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承揽</w:t>
      </w:r>
      <w:r>
        <w:rPr>
          <w:rFonts w:hint="eastAsia"/>
          <w:b/>
          <w:bCs/>
          <w:sz w:val="44"/>
          <w:szCs w:val="44"/>
        </w:rPr>
        <w:t>合同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both"/>
        <w:rPr>
          <w:rFonts w:hint="default"/>
          <w:b/>
          <w:bCs/>
          <w:u w:val="single"/>
          <w:lang w:val="en-US"/>
        </w:rPr>
      </w:pPr>
      <w:r>
        <w:rPr>
          <w:rFonts w:hint="eastAsia"/>
          <w:b/>
          <w:bCs/>
          <w:lang w:eastAsia="zh-CN"/>
        </w:rPr>
        <w:t>甲方（</w:t>
      </w:r>
      <w:r>
        <w:rPr>
          <w:rFonts w:hint="eastAsia"/>
          <w:b/>
          <w:bCs/>
        </w:rPr>
        <w:t>定做方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>谷医堂（湖南）健康科技有限公司</w:t>
      </w:r>
      <w:r>
        <w:rPr>
          <w:rFonts w:hint="eastAsia"/>
          <w:bCs/>
        </w:rPr>
        <w:t xml:space="preserve">   </w:t>
      </w:r>
      <w:r>
        <w:rPr>
          <w:rFonts w:hint="eastAsia"/>
          <w:b/>
          <w:bCs/>
        </w:rPr>
        <w:t xml:space="preserve">     合同编号：</w:t>
      </w:r>
    </w:p>
    <w:p>
      <w:pPr>
        <w:rPr>
          <w:rFonts w:hint="default" w:eastAsiaTheme="minorEastAsia"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乙方（</w:t>
      </w:r>
      <w:r>
        <w:rPr>
          <w:rFonts w:hint="eastAsia"/>
          <w:b/>
          <w:bCs/>
        </w:rPr>
        <w:t>承揽方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：</w:t>
      </w:r>
      <w:ins w:id="0" w:author="新建" w:date="2022-02-24T13:47:41Z">
        <w:r>
          <w:rPr>
            <w:rFonts w:hint="eastAsia"/>
            <w:b/>
            <w:bCs/>
            <w:lang w:eastAsia="zh-CN"/>
          </w:rPr>
          <w:t>湖南</w:t>
        </w:r>
      </w:ins>
      <w:ins w:id="1" w:author="新建" w:date="2022-02-24T13:47:42Z">
        <w:r>
          <w:rPr>
            <w:rFonts w:hint="eastAsia"/>
            <w:b/>
            <w:bCs/>
            <w:lang w:eastAsia="zh-CN"/>
          </w:rPr>
          <w:t>怡永丰</w:t>
        </w:r>
      </w:ins>
      <w:ins w:id="2" w:author="新建" w:date="2022-02-24T13:47:43Z">
        <w:r>
          <w:rPr>
            <w:rFonts w:hint="eastAsia"/>
            <w:b/>
            <w:bCs/>
            <w:lang w:eastAsia="zh-CN"/>
          </w:rPr>
          <w:t>包装</w:t>
        </w:r>
      </w:ins>
      <w:ins w:id="3" w:author="新建" w:date="2022-02-24T13:47:45Z">
        <w:r>
          <w:rPr>
            <w:rFonts w:hint="eastAsia"/>
            <w:b/>
            <w:bCs/>
            <w:lang w:eastAsia="zh-CN"/>
          </w:rPr>
          <w:t>印务</w:t>
        </w:r>
      </w:ins>
      <w:ins w:id="4" w:author="新建" w:date="2022-02-24T13:47:46Z">
        <w:r>
          <w:rPr>
            <w:rFonts w:hint="eastAsia"/>
            <w:b/>
            <w:bCs/>
            <w:lang w:eastAsia="zh-CN"/>
          </w:rPr>
          <w:t>有限公司</w:t>
        </w:r>
      </w:ins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  <w:lang w:val="en-US" w:eastAsia="zh-CN"/>
        </w:rPr>
        <w:t xml:space="preserve">        </w:t>
      </w:r>
      <w:r>
        <w:rPr>
          <w:rFonts w:hint="eastAsia"/>
          <w:b/>
          <w:bCs/>
        </w:rPr>
        <w:t>签定时间：</w:t>
      </w:r>
      <w:ins w:id="5" w:author="新建" w:date="2022-02-24T13:47:49Z">
        <w:r>
          <w:rPr>
            <w:rFonts w:hint="eastAsia"/>
            <w:b/>
            <w:bCs/>
            <w:lang w:val="en-US" w:eastAsia="zh-CN"/>
          </w:rPr>
          <w:t>2</w:t>
        </w:r>
      </w:ins>
      <w:ins w:id="6" w:author="新建" w:date="2022-02-24T13:47:50Z">
        <w:r>
          <w:rPr>
            <w:rFonts w:hint="eastAsia"/>
            <w:b/>
            <w:bCs/>
            <w:lang w:val="en-US" w:eastAsia="zh-CN"/>
          </w:rPr>
          <w:t>0</w:t>
        </w:r>
      </w:ins>
      <w:ins w:id="7" w:author="新建" w:date="2022-02-24T13:47:51Z">
        <w:r>
          <w:rPr>
            <w:rFonts w:hint="eastAsia"/>
            <w:b/>
            <w:bCs/>
            <w:lang w:val="en-US" w:eastAsia="zh-CN"/>
          </w:rPr>
          <w:t>22</w:t>
        </w:r>
      </w:ins>
      <w:ins w:id="8" w:author="新建" w:date="2022-02-24T13:47:52Z">
        <w:r>
          <w:rPr>
            <w:rFonts w:hint="eastAsia"/>
            <w:b/>
            <w:bCs/>
            <w:lang w:val="en-US" w:eastAsia="zh-CN"/>
          </w:rPr>
          <w:t>02</w:t>
        </w:r>
      </w:ins>
      <w:ins w:id="9" w:author="新建" w:date="2022-02-24T13:47:54Z">
        <w:r>
          <w:rPr>
            <w:rFonts w:hint="eastAsia"/>
            <w:b/>
            <w:bCs/>
            <w:lang w:val="en-US" w:eastAsia="zh-CN"/>
          </w:rPr>
          <w:t>24</w:t>
        </w:r>
      </w:ins>
    </w:p>
    <w:p>
      <w:pPr>
        <w:rPr>
          <w:rFonts w:hint="eastAsia"/>
          <w:bCs/>
        </w:rPr>
      </w:pPr>
      <w:r>
        <w:rPr>
          <w:rFonts w:hint="eastAsia"/>
          <w:bCs/>
        </w:rPr>
        <w:t xml:space="preserve"> 关于承揽方为定做方加工生产药用塑料复合包装袋事宜，经双方友好协商，达成如下协议：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一、品名、规格、材料、数量、单价等：</w:t>
      </w:r>
    </w:p>
    <w:tbl>
      <w:tblPr>
        <w:tblStyle w:val="4"/>
        <w:tblW w:w="9713" w:type="dxa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0" w:author="新建" w:date="2022-02-24T13:49:34Z">
          <w:tblPr>
            <w:tblStyle w:val="4"/>
            <w:tblW w:w="9713" w:type="dxa"/>
            <w:tblInd w:w="-591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727"/>
        <w:gridCol w:w="1503"/>
        <w:gridCol w:w="2685"/>
        <w:gridCol w:w="944"/>
        <w:gridCol w:w="777"/>
        <w:gridCol w:w="1077"/>
        <w:tblGridChange w:id="11">
          <w:tblGrid>
            <w:gridCol w:w="2727"/>
            <w:gridCol w:w="2450"/>
            <w:gridCol w:w="1738"/>
            <w:gridCol w:w="944"/>
            <w:gridCol w:w="777"/>
            <w:gridCol w:w="1077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" w:author="新建" w:date="2022-02-24T13:49:3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65" w:hRule="atLeast"/>
          <w:trPrChange w:id="12" w:author="新建" w:date="2022-02-24T13:49:34Z">
            <w:trPr>
              <w:trHeight w:val="465" w:hRule="atLeast"/>
            </w:trPr>
          </w:trPrChange>
        </w:trPr>
        <w:tc>
          <w:tcPr>
            <w:tcW w:w="2727" w:type="dxa"/>
            <w:tcBorders>
              <w:top w:val="single" w:color="auto" w:sz="12" w:space="0"/>
              <w:left w:val="single" w:color="auto" w:sz="12" w:space="0"/>
            </w:tcBorders>
            <w:vAlign w:val="center"/>
            <w:tcPrChange w:id="13" w:author="新建" w:date="2022-02-24T13:49:34Z">
              <w:tcPr>
                <w:tcW w:w="2727" w:type="dxa"/>
                <w:tcBorders>
                  <w:top w:val="single" w:color="auto" w:sz="12" w:space="0"/>
                  <w:left w:val="single" w:color="auto" w:sz="12" w:space="0"/>
                </w:tcBorders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品   名</w:t>
            </w:r>
          </w:p>
        </w:tc>
        <w:tc>
          <w:tcPr>
            <w:tcW w:w="1503" w:type="dxa"/>
            <w:tcBorders>
              <w:top w:val="single" w:color="auto" w:sz="12" w:space="0"/>
            </w:tcBorders>
            <w:vAlign w:val="center"/>
            <w:tcPrChange w:id="14" w:author="新建" w:date="2022-02-24T13:49:34Z">
              <w:tcPr>
                <w:tcW w:w="2450" w:type="dxa"/>
                <w:tcBorders>
                  <w:top w:val="single" w:color="auto" w:sz="12" w:space="0"/>
                </w:tcBorders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规   格</w:t>
            </w:r>
          </w:p>
        </w:tc>
        <w:tc>
          <w:tcPr>
            <w:tcW w:w="2685" w:type="dxa"/>
            <w:tcBorders>
              <w:top w:val="single" w:color="auto" w:sz="12" w:space="0"/>
            </w:tcBorders>
            <w:vAlign w:val="center"/>
            <w:tcPrChange w:id="15" w:author="新建" w:date="2022-02-24T13:49:34Z">
              <w:tcPr>
                <w:tcW w:w="1738" w:type="dxa"/>
                <w:tcBorders>
                  <w:top w:val="single" w:color="auto" w:sz="12" w:space="0"/>
                </w:tcBorders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材 料 结 构</w:t>
            </w:r>
          </w:p>
          <w:p>
            <w:pPr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（μ</w:t>
            </w:r>
            <w:r>
              <w:rPr>
                <w:bCs/>
              </w:rPr>
              <w:t>m</w:t>
            </w:r>
            <w:r>
              <w:rPr>
                <w:rFonts w:hint="eastAsia"/>
                <w:bCs/>
              </w:rPr>
              <w:t>）</w:t>
            </w:r>
          </w:p>
        </w:tc>
        <w:tc>
          <w:tcPr>
            <w:tcW w:w="944" w:type="dxa"/>
            <w:tcBorders>
              <w:top w:val="single" w:color="auto" w:sz="12" w:space="0"/>
            </w:tcBorders>
            <w:vAlign w:val="center"/>
            <w:tcPrChange w:id="16" w:author="新建" w:date="2022-02-24T13:49:34Z">
              <w:tcPr>
                <w:tcW w:w="944" w:type="dxa"/>
                <w:tcBorders>
                  <w:top w:val="single" w:color="auto" w:sz="12" w:space="0"/>
                </w:tcBorders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数量</w:t>
            </w:r>
          </w:p>
          <w:p>
            <w:pPr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  <w:lang w:val="en-US" w:eastAsia="zh-CN"/>
              </w:rPr>
              <w:t>Kg</w:t>
            </w:r>
            <w:r>
              <w:rPr>
                <w:rFonts w:hint="eastAsia"/>
                <w:bCs/>
              </w:rPr>
              <w:t>）</w:t>
            </w:r>
          </w:p>
        </w:tc>
        <w:tc>
          <w:tcPr>
            <w:tcW w:w="777" w:type="dxa"/>
            <w:tcBorders>
              <w:top w:val="single" w:color="auto" w:sz="12" w:space="0"/>
            </w:tcBorders>
            <w:vAlign w:val="center"/>
            <w:tcPrChange w:id="17" w:author="新建" w:date="2022-02-24T13:49:34Z">
              <w:tcPr>
                <w:tcW w:w="777" w:type="dxa"/>
                <w:tcBorders>
                  <w:top w:val="single" w:color="auto" w:sz="12" w:space="0"/>
                </w:tcBorders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单价</w:t>
            </w:r>
          </w:p>
          <w:p>
            <w:pPr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（元）</w:t>
            </w:r>
          </w:p>
        </w:tc>
        <w:tc>
          <w:tcPr>
            <w:tcW w:w="1077" w:type="dxa"/>
            <w:tcBorders>
              <w:top w:val="single" w:color="auto" w:sz="12" w:space="0"/>
              <w:right w:val="single" w:color="auto" w:sz="12" w:space="0"/>
            </w:tcBorders>
            <w:vAlign w:val="center"/>
            <w:tcPrChange w:id="18" w:author="新建" w:date="2022-02-24T13:49:34Z">
              <w:tcPr>
                <w:tcW w:w="1077" w:type="dxa"/>
                <w:tcBorders>
                  <w:top w:val="single" w:color="auto" w:sz="12" w:space="0"/>
                  <w:right w:val="single" w:color="auto" w:sz="12" w:space="0"/>
                </w:tcBorders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" w:author="新建" w:date="2022-02-24T13:49:3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86" w:hRule="atLeast"/>
          <w:trPrChange w:id="19" w:author="新建" w:date="2022-02-24T13:49:34Z">
            <w:trPr>
              <w:trHeight w:val="586" w:hRule="atLeast"/>
            </w:trPr>
          </w:trPrChange>
        </w:trPr>
        <w:tc>
          <w:tcPr>
            <w:tcW w:w="2727" w:type="dxa"/>
            <w:tcBorders>
              <w:top w:val="single" w:color="auto" w:sz="12" w:space="0"/>
              <w:left w:val="single" w:color="auto" w:sz="12" w:space="0"/>
            </w:tcBorders>
            <w:vAlign w:val="center"/>
            <w:tcPrChange w:id="20" w:author="新建" w:date="2022-02-24T13:49:34Z">
              <w:tcPr>
                <w:tcW w:w="2727" w:type="dxa"/>
                <w:tcBorders>
                  <w:top w:val="single" w:color="auto" w:sz="12" w:space="0"/>
                  <w:left w:val="single" w:color="auto" w:sz="12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hint="eastAsia" w:eastAsiaTheme="minorEastAsia"/>
                <w:b/>
                <w:bCs w:val="0"/>
                <w:lang w:eastAsia="zh-CN"/>
              </w:rPr>
            </w:pPr>
            <w:ins w:id="21" w:author="新建" w:date="2022-02-24T13:48:28Z">
              <w:r>
                <w:rPr>
                  <w:rFonts w:hint="eastAsia"/>
                  <w:b/>
                  <w:bCs w:val="0"/>
                  <w:lang w:eastAsia="zh-CN"/>
                </w:rPr>
                <w:t>玉竹</w:t>
              </w:r>
            </w:ins>
            <w:ins w:id="22" w:author="新建" w:date="2022-02-24T13:48:33Z">
              <w:r>
                <w:rPr>
                  <w:rFonts w:hint="eastAsia"/>
                  <w:b/>
                  <w:bCs w:val="0"/>
                  <w:lang w:eastAsia="zh-CN"/>
                </w:rPr>
                <w:t>黄精</w:t>
              </w:r>
            </w:ins>
            <w:ins w:id="23" w:author="新建" w:date="2022-02-24T13:48:39Z">
              <w:r>
                <w:rPr>
                  <w:rFonts w:hint="eastAsia"/>
                  <w:b/>
                  <w:bCs w:val="0"/>
                  <w:lang w:eastAsia="zh-CN"/>
                </w:rPr>
                <w:t>膏</w:t>
              </w:r>
            </w:ins>
            <w:ins w:id="24" w:author="新建" w:date="2022-02-24T13:48:53Z">
              <w:r>
                <w:rPr>
                  <w:rFonts w:hint="eastAsia"/>
                  <w:b/>
                  <w:bCs w:val="0"/>
                  <w:lang w:eastAsia="zh-CN"/>
                </w:rPr>
                <w:t>复合膜</w:t>
              </w:r>
            </w:ins>
          </w:p>
        </w:tc>
        <w:tc>
          <w:tcPr>
            <w:tcW w:w="1503" w:type="dxa"/>
            <w:tcBorders>
              <w:top w:val="single" w:color="auto" w:sz="12" w:space="0"/>
            </w:tcBorders>
            <w:vAlign w:val="center"/>
            <w:tcPrChange w:id="25" w:author="新建" w:date="2022-02-24T13:49:34Z">
              <w:tcPr>
                <w:tcW w:w="2450" w:type="dxa"/>
                <w:tcBorders>
                  <w:top w:val="single" w:color="auto" w:sz="12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ins w:id="26" w:author="新建" w:date="2022-02-24T13:48:56Z">
              <w:r>
                <w:rPr>
                  <w:rFonts w:hint="eastAsia"/>
                  <w:b/>
                  <w:bCs/>
                  <w:lang w:val="en-US" w:eastAsia="zh-CN"/>
                </w:rPr>
                <w:t>440</w:t>
              </w:r>
            </w:ins>
            <w:ins w:id="27" w:author="新建" w:date="2022-02-24T13:48:57Z">
              <w:r>
                <w:rPr>
                  <w:rFonts w:hint="eastAsia"/>
                  <w:b/>
                  <w:bCs/>
                  <w:lang w:val="en-US" w:eastAsia="zh-CN"/>
                </w:rPr>
                <w:t>mm</w:t>
              </w:r>
            </w:ins>
          </w:p>
        </w:tc>
        <w:tc>
          <w:tcPr>
            <w:tcW w:w="2685" w:type="dxa"/>
            <w:tcBorders>
              <w:top w:val="single" w:color="auto" w:sz="12" w:space="0"/>
            </w:tcBorders>
            <w:vAlign w:val="center"/>
            <w:tcPrChange w:id="28" w:author="新建" w:date="2022-02-24T13:49:34Z">
              <w:tcPr>
                <w:tcW w:w="1738" w:type="dxa"/>
                <w:tcBorders>
                  <w:top w:val="single" w:color="auto" w:sz="12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hint="default" w:eastAsiaTheme="minorEastAsia"/>
                <w:b/>
                <w:bCs w:val="0"/>
                <w:lang w:val="en-US" w:eastAsia="zh-CN"/>
              </w:rPr>
            </w:pPr>
            <w:ins w:id="29" w:author="新建" w:date="2022-02-24T13:49:14Z">
              <w:r>
                <w:rPr>
                  <w:rFonts w:hint="eastAsia"/>
                  <w:b/>
                  <w:bCs w:val="0"/>
                  <w:lang w:eastAsia="zh-CN"/>
                </w:rPr>
                <w:t>哑光</w:t>
              </w:r>
            </w:ins>
            <w:ins w:id="30" w:author="新建" w:date="2022-02-24T13:49:17Z">
              <w:r>
                <w:rPr>
                  <w:rFonts w:hint="eastAsia"/>
                  <w:b/>
                  <w:bCs w:val="0"/>
                  <w:lang w:val="en-US" w:eastAsia="zh-CN"/>
                </w:rPr>
                <w:t>B</w:t>
              </w:r>
            </w:ins>
            <w:ins w:id="31" w:author="新建" w:date="2022-02-24T13:49:18Z">
              <w:r>
                <w:rPr>
                  <w:rFonts w:hint="eastAsia"/>
                  <w:b/>
                  <w:bCs w:val="0"/>
                  <w:lang w:val="en-US" w:eastAsia="zh-CN"/>
                </w:rPr>
                <w:t>OPP</w:t>
              </w:r>
            </w:ins>
            <w:ins w:id="32" w:author="新建" w:date="2022-02-24T13:49:19Z">
              <w:r>
                <w:rPr>
                  <w:rFonts w:hint="eastAsia"/>
                  <w:b/>
                  <w:bCs w:val="0"/>
                  <w:lang w:val="en-US" w:eastAsia="zh-CN"/>
                </w:rPr>
                <w:t>18</w:t>
              </w:r>
            </w:ins>
            <w:ins w:id="33" w:author="新建" w:date="2022-02-24T13:49:21Z">
              <w:r>
                <w:rPr>
                  <w:rFonts w:hint="eastAsia"/>
                  <w:b/>
                  <w:bCs w:val="0"/>
                  <w:lang w:val="en-US" w:eastAsia="zh-CN"/>
                </w:rPr>
                <w:t>/</w:t>
              </w:r>
            </w:ins>
            <w:ins w:id="34" w:author="新建" w:date="2022-02-24T13:49:22Z">
              <w:r>
                <w:rPr>
                  <w:rFonts w:hint="eastAsia"/>
                  <w:b/>
                  <w:bCs w:val="0"/>
                  <w:lang w:val="en-US" w:eastAsia="zh-CN"/>
                </w:rPr>
                <w:t>VMPE</w:t>
              </w:r>
            </w:ins>
            <w:ins w:id="35" w:author="新建" w:date="2022-02-24T13:49:23Z">
              <w:r>
                <w:rPr>
                  <w:rFonts w:hint="eastAsia"/>
                  <w:b/>
                  <w:bCs w:val="0"/>
                  <w:lang w:val="en-US" w:eastAsia="zh-CN"/>
                </w:rPr>
                <w:t>T</w:t>
              </w:r>
            </w:ins>
            <w:ins w:id="36" w:author="新建" w:date="2022-02-24T13:49:24Z">
              <w:r>
                <w:rPr>
                  <w:rFonts w:hint="eastAsia"/>
                  <w:b/>
                  <w:bCs w:val="0"/>
                  <w:lang w:val="en-US" w:eastAsia="zh-CN"/>
                </w:rPr>
                <w:t>12</w:t>
              </w:r>
            </w:ins>
            <w:ins w:id="37" w:author="新建" w:date="2022-02-24T13:49:26Z">
              <w:r>
                <w:rPr>
                  <w:rFonts w:hint="eastAsia"/>
                  <w:b/>
                  <w:bCs w:val="0"/>
                  <w:lang w:val="en-US" w:eastAsia="zh-CN"/>
                </w:rPr>
                <w:t>/</w:t>
              </w:r>
            </w:ins>
            <w:ins w:id="38" w:author="新建" w:date="2022-02-24T13:49:28Z">
              <w:r>
                <w:rPr>
                  <w:rFonts w:hint="eastAsia"/>
                  <w:b/>
                  <w:bCs w:val="0"/>
                  <w:lang w:val="en-US" w:eastAsia="zh-CN"/>
                </w:rPr>
                <w:t>PE6</w:t>
              </w:r>
            </w:ins>
            <w:ins w:id="39" w:author="新建" w:date="2022-02-24T13:49:29Z">
              <w:r>
                <w:rPr>
                  <w:rFonts w:hint="eastAsia"/>
                  <w:b/>
                  <w:bCs w:val="0"/>
                  <w:lang w:val="en-US" w:eastAsia="zh-CN"/>
                </w:rPr>
                <w:t>5</w:t>
              </w:r>
            </w:ins>
          </w:p>
        </w:tc>
        <w:tc>
          <w:tcPr>
            <w:tcW w:w="944" w:type="dxa"/>
            <w:tcBorders>
              <w:top w:val="single" w:color="auto" w:sz="12" w:space="0"/>
            </w:tcBorders>
            <w:vAlign w:val="center"/>
            <w:tcPrChange w:id="40" w:author="新建" w:date="2022-02-24T13:49:34Z">
              <w:tcPr>
                <w:tcW w:w="944" w:type="dxa"/>
                <w:tcBorders>
                  <w:top w:val="single" w:color="auto" w:sz="12" w:space="0"/>
                </w:tcBorders>
                <w:vAlign w:val="center"/>
              </w:tcPr>
            </w:tcPrChange>
          </w:tcPr>
          <w:p>
            <w:pPr>
              <w:jc w:val="center"/>
              <w:rPr>
                <w:ins w:id="41" w:author="新建" w:date="2022-02-24T13:49:42Z"/>
                <w:rFonts w:hint="eastAsia"/>
                <w:b/>
                <w:bCs w:val="0"/>
                <w:lang w:val="en-US" w:eastAsia="zh-CN"/>
              </w:rPr>
            </w:pPr>
            <w:ins w:id="42" w:author="新建" w:date="2022-02-24T13:49:41Z">
              <w:r>
                <w:rPr>
                  <w:rFonts w:hint="eastAsia"/>
                  <w:b/>
                  <w:bCs w:val="0"/>
                  <w:lang w:val="en-US" w:eastAsia="zh-CN"/>
                </w:rPr>
                <w:t>200</w:t>
              </w:r>
            </w:ins>
            <w:ins w:id="43" w:author="新建" w:date="2022-02-24T13:49:42Z">
              <w:r>
                <w:rPr>
                  <w:rFonts w:hint="eastAsia"/>
                  <w:b/>
                  <w:bCs w:val="0"/>
                  <w:lang w:val="en-US" w:eastAsia="zh-CN"/>
                </w:rPr>
                <w:t>KG</w:t>
              </w:r>
            </w:ins>
          </w:p>
          <w:p>
            <w:pPr>
              <w:jc w:val="center"/>
              <w:rPr>
                <w:rFonts w:hint="default"/>
                <w:b/>
                <w:bCs w:val="0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auto" w:sz="12" w:space="0"/>
            </w:tcBorders>
            <w:vAlign w:val="center"/>
            <w:tcPrChange w:id="44" w:author="新建" w:date="2022-02-24T13:49:34Z">
              <w:tcPr>
                <w:tcW w:w="777" w:type="dxa"/>
                <w:tcBorders>
                  <w:top w:val="single" w:color="auto" w:sz="12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hint="default" w:eastAsiaTheme="minorEastAsia"/>
                <w:b/>
                <w:bCs w:val="0"/>
                <w:lang w:val="en-US" w:eastAsia="zh-CN"/>
              </w:rPr>
            </w:pPr>
            <w:ins w:id="45" w:author="新建" w:date="2022-02-24T13:49:46Z">
              <w:r>
                <w:rPr>
                  <w:rFonts w:hint="eastAsia"/>
                  <w:b/>
                  <w:bCs w:val="0"/>
                  <w:lang w:val="en-US" w:eastAsia="zh-CN"/>
                </w:rPr>
                <w:t>28</w:t>
              </w:r>
            </w:ins>
          </w:p>
        </w:tc>
        <w:tc>
          <w:tcPr>
            <w:tcW w:w="1077" w:type="dxa"/>
            <w:tcBorders>
              <w:top w:val="single" w:color="auto" w:sz="12" w:space="0"/>
              <w:right w:val="single" w:color="auto" w:sz="12" w:space="0"/>
            </w:tcBorders>
            <w:vAlign w:val="center"/>
            <w:tcPrChange w:id="46" w:author="新建" w:date="2022-02-24T13:49:34Z">
              <w:tcPr>
                <w:tcW w:w="1077" w:type="dxa"/>
                <w:tcBorders>
                  <w:top w:val="single" w:color="auto" w:sz="12" w:space="0"/>
                  <w:right w:val="single" w:color="auto" w:sz="12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hint="default" w:eastAsiaTheme="minorEastAsia"/>
                <w:b/>
                <w:bCs w:val="0"/>
                <w:lang w:val="en-US" w:eastAsia="zh-CN"/>
              </w:rPr>
            </w:pPr>
            <w:ins w:id="47" w:author="新建" w:date="2022-02-24T13:50:48Z">
              <w:r>
                <w:rPr>
                  <w:rFonts w:hint="eastAsia"/>
                  <w:b/>
                  <w:bCs w:val="0"/>
                  <w:lang w:val="en-US" w:eastAsia="zh-CN"/>
                </w:rPr>
                <w:t>560</w:t>
              </w:r>
            </w:ins>
            <w:ins w:id="48" w:author="新建" w:date="2022-02-24T13:50:49Z">
              <w:r>
                <w:rPr>
                  <w:rFonts w:hint="eastAsia"/>
                  <w:b/>
                  <w:bCs w:val="0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72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986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注：单价（28元/KG）优惠仅限此订单。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" w:author="新建" w:date="2022-02-24T13:49:3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65" w:hRule="atLeast"/>
          <w:trPrChange w:id="49" w:author="新建" w:date="2022-02-24T13:49:34Z">
            <w:trPr>
              <w:trHeight w:val="465" w:hRule="atLeast"/>
            </w:trPr>
          </w:trPrChange>
        </w:trPr>
        <w:tc>
          <w:tcPr>
            <w:tcW w:w="2727" w:type="dxa"/>
            <w:tcBorders>
              <w:top w:val="single" w:color="auto" w:sz="12" w:space="0"/>
              <w:left w:val="single" w:color="auto" w:sz="12" w:space="0"/>
            </w:tcBorders>
            <w:vAlign w:val="center"/>
            <w:tcPrChange w:id="50" w:author="新建" w:date="2022-02-24T13:49:34Z">
              <w:tcPr>
                <w:tcW w:w="2727" w:type="dxa"/>
                <w:tcBorders>
                  <w:top w:val="single" w:color="auto" w:sz="12" w:space="0"/>
                  <w:left w:val="single" w:color="auto" w:sz="12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hint="eastAsia" w:eastAsiaTheme="minorEastAsia"/>
                <w:b/>
                <w:bCs w:val="0"/>
                <w:lang w:val="en-US" w:eastAsia="zh-CN"/>
              </w:rPr>
            </w:pPr>
            <w:ins w:id="51" w:author="新建" w:date="2022-02-24T13:51:06Z">
              <w:r>
                <w:rPr>
                  <w:rFonts w:hint="eastAsia"/>
                  <w:b/>
                  <w:bCs w:val="0"/>
                  <w:lang w:val="en-US" w:eastAsia="zh-CN"/>
                </w:rPr>
                <w:t>制版费</w:t>
              </w:r>
            </w:ins>
          </w:p>
        </w:tc>
        <w:tc>
          <w:tcPr>
            <w:tcW w:w="1503" w:type="dxa"/>
            <w:tcBorders>
              <w:top w:val="single" w:color="auto" w:sz="12" w:space="0"/>
            </w:tcBorders>
            <w:vAlign w:val="center"/>
            <w:tcPrChange w:id="52" w:author="新建" w:date="2022-02-24T13:49:34Z">
              <w:tcPr>
                <w:tcW w:w="2450" w:type="dxa"/>
                <w:tcBorders>
                  <w:top w:val="single" w:color="auto" w:sz="12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12" w:space="0"/>
            </w:tcBorders>
            <w:vAlign w:val="center"/>
            <w:tcPrChange w:id="53" w:author="新建" w:date="2022-02-24T13:49:34Z">
              <w:tcPr>
                <w:tcW w:w="1738" w:type="dxa"/>
                <w:tcBorders>
                  <w:top w:val="single" w:color="auto" w:sz="12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hint="eastAsia"/>
                <w:b/>
                <w:bCs w:val="0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auto" w:sz="12" w:space="0"/>
            </w:tcBorders>
            <w:vAlign w:val="center"/>
            <w:tcPrChange w:id="54" w:author="新建" w:date="2022-02-24T13:49:34Z">
              <w:tcPr>
                <w:tcW w:w="944" w:type="dxa"/>
                <w:tcBorders>
                  <w:top w:val="single" w:color="auto" w:sz="12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ins w:id="55" w:author="新建" w:date="2022-02-24T13:51:15Z">
              <w:r>
                <w:rPr>
                  <w:rFonts w:hint="eastAsia"/>
                  <w:b/>
                  <w:bCs w:val="0"/>
                  <w:lang w:val="en-US" w:eastAsia="zh-CN"/>
                </w:rPr>
                <w:t>5</w:t>
              </w:r>
            </w:ins>
            <w:ins w:id="56" w:author="新建" w:date="2022-02-24T13:51:20Z">
              <w:r>
                <w:rPr>
                  <w:rFonts w:hint="eastAsia"/>
                  <w:b/>
                  <w:bCs w:val="0"/>
                  <w:lang w:val="en-US" w:eastAsia="zh-CN"/>
                </w:rPr>
                <w:t>支</w:t>
              </w:r>
            </w:ins>
          </w:p>
        </w:tc>
        <w:tc>
          <w:tcPr>
            <w:tcW w:w="777" w:type="dxa"/>
            <w:tcBorders>
              <w:top w:val="single" w:color="auto" w:sz="12" w:space="0"/>
            </w:tcBorders>
            <w:vAlign w:val="center"/>
            <w:tcPrChange w:id="57" w:author="新建" w:date="2022-02-24T13:49:34Z">
              <w:tcPr>
                <w:tcW w:w="777" w:type="dxa"/>
                <w:tcBorders>
                  <w:top w:val="single" w:color="auto" w:sz="12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ins w:id="58" w:author="新建" w:date="2022-02-24T13:51:22Z">
              <w:r>
                <w:rPr>
                  <w:rFonts w:hint="eastAsia"/>
                  <w:b/>
                  <w:bCs w:val="0"/>
                  <w:lang w:val="en-US" w:eastAsia="zh-CN"/>
                </w:rPr>
                <w:t>400</w:t>
              </w:r>
            </w:ins>
          </w:p>
        </w:tc>
        <w:tc>
          <w:tcPr>
            <w:tcW w:w="1077" w:type="dxa"/>
            <w:tcBorders>
              <w:top w:val="single" w:color="auto" w:sz="12" w:space="0"/>
              <w:right w:val="single" w:color="auto" w:sz="12" w:space="0"/>
            </w:tcBorders>
            <w:vAlign w:val="center"/>
            <w:tcPrChange w:id="59" w:author="新建" w:date="2022-02-24T13:49:34Z">
              <w:tcPr>
                <w:tcW w:w="1077" w:type="dxa"/>
                <w:tcBorders>
                  <w:top w:val="single" w:color="auto" w:sz="12" w:space="0"/>
                  <w:right w:val="single" w:color="auto" w:sz="12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ins w:id="60" w:author="新建" w:date="2022-02-24T13:51:25Z">
              <w:r>
                <w:rPr>
                  <w:rFonts w:hint="eastAsia"/>
                  <w:b/>
                  <w:bCs w:val="0"/>
                  <w:lang w:val="en-US" w:eastAsia="zh-CN"/>
                </w:rPr>
                <w:t>200</w:t>
              </w:r>
            </w:ins>
            <w:ins w:id="61" w:author="新建" w:date="2022-02-24T13:51:26Z">
              <w:r>
                <w:rPr>
                  <w:rFonts w:hint="eastAsia"/>
                  <w:b/>
                  <w:bCs w:val="0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" w:author="新建" w:date="2022-02-24T13:49:3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6" w:hRule="atLeast"/>
          <w:trPrChange w:id="62" w:author="新建" w:date="2022-02-24T13:49:34Z">
            <w:trPr>
              <w:trHeight w:val="456" w:hRule="atLeast"/>
            </w:trPr>
          </w:trPrChange>
        </w:trPr>
        <w:tc>
          <w:tcPr>
            <w:tcW w:w="2727" w:type="dxa"/>
            <w:tcBorders>
              <w:left w:val="single" w:color="auto" w:sz="12" w:space="0"/>
            </w:tcBorders>
            <w:vAlign w:val="center"/>
            <w:tcPrChange w:id="63" w:author="新建" w:date="2022-02-24T13:49:34Z">
              <w:tcPr>
                <w:tcW w:w="2727" w:type="dxa"/>
                <w:tcBorders>
                  <w:left w:val="single" w:color="auto" w:sz="12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合计：</w:t>
            </w:r>
          </w:p>
        </w:tc>
        <w:tc>
          <w:tcPr>
            <w:tcW w:w="1503" w:type="dxa"/>
            <w:vAlign w:val="center"/>
            <w:tcPrChange w:id="64" w:author="新建" w:date="2022-02-24T13:49:34Z">
              <w:tcPr>
                <w:tcW w:w="2450" w:type="dxa"/>
                <w:vAlign w:val="center"/>
              </w:tcPr>
            </w:tcPrChange>
          </w:tcPr>
          <w:p>
            <w:pPr>
              <w:jc w:val="center"/>
              <w:rPr>
                <w:rFonts w:hint="eastAsia"/>
                <w:b/>
                <w:bCs w:val="0"/>
                <w:szCs w:val="21"/>
              </w:rPr>
            </w:pPr>
          </w:p>
        </w:tc>
        <w:tc>
          <w:tcPr>
            <w:tcW w:w="2685" w:type="dxa"/>
            <w:vAlign w:val="center"/>
            <w:tcPrChange w:id="65" w:author="新建" w:date="2022-02-24T13:49:34Z">
              <w:tcPr>
                <w:tcW w:w="1738" w:type="dxa"/>
                <w:vAlign w:val="center"/>
              </w:tcPr>
            </w:tcPrChange>
          </w:tcPr>
          <w:p>
            <w:pPr>
              <w:jc w:val="center"/>
              <w:rPr>
                <w:rFonts w:hint="eastAsia"/>
                <w:b/>
                <w:bCs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  <w:tcPrChange w:id="66" w:author="新建" w:date="2022-02-24T13:49:34Z">
              <w:tcPr>
                <w:tcW w:w="944" w:type="dxa"/>
                <w:vAlign w:val="center"/>
              </w:tcPr>
            </w:tcPrChange>
          </w:tcPr>
          <w:p>
            <w:pPr>
              <w:jc w:val="center"/>
              <w:rPr>
                <w:rFonts w:hint="eastAsia"/>
                <w:b/>
                <w:bCs w:val="0"/>
              </w:rPr>
            </w:pPr>
          </w:p>
        </w:tc>
        <w:tc>
          <w:tcPr>
            <w:tcW w:w="777" w:type="dxa"/>
            <w:vAlign w:val="center"/>
            <w:tcPrChange w:id="67" w:author="新建" w:date="2022-02-24T13:49:34Z">
              <w:tcPr>
                <w:tcW w:w="777" w:type="dxa"/>
                <w:vAlign w:val="center"/>
              </w:tcPr>
            </w:tcPrChange>
          </w:tcPr>
          <w:p>
            <w:pPr>
              <w:jc w:val="center"/>
              <w:rPr>
                <w:rFonts w:hint="eastAsia"/>
                <w:b/>
                <w:bCs w:val="0"/>
              </w:rPr>
            </w:pPr>
          </w:p>
        </w:tc>
        <w:tc>
          <w:tcPr>
            <w:tcW w:w="1077" w:type="dxa"/>
            <w:tcBorders>
              <w:right w:val="single" w:color="auto" w:sz="12" w:space="0"/>
            </w:tcBorders>
            <w:vAlign w:val="center"/>
            <w:tcPrChange w:id="68" w:author="新建" w:date="2022-02-24T13:49:34Z">
              <w:tcPr>
                <w:tcW w:w="1077" w:type="dxa"/>
                <w:tcBorders>
                  <w:right w:val="single" w:color="auto" w:sz="12" w:space="0"/>
                </w:tcBorders>
                <w:vAlign w:val="center"/>
              </w:tcPr>
            </w:tcPrChange>
          </w:tcPr>
          <w:p>
            <w:pPr>
              <w:jc w:val="both"/>
              <w:rPr>
                <w:rFonts w:hint="default" w:eastAsia="宋体"/>
                <w:b/>
                <w:bCs w:val="0"/>
                <w:lang w:val="en-US" w:eastAsia="zh-CN"/>
              </w:rPr>
            </w:pPr>
            <w:ins w:id="69" w:author="新建" w:date="2022-02-24T13:51:31Z">
              <w:r>
                <w:rPr>
                  <w:rFonts w:hint="eastAsia" w:eastAsia="宋体"/>
                  <w:b/>
                  <w:bCs w:val="0"/>
                  <w:lang w:val="en-US" w:eastAsia="zh-CN"/>
                </w:rPr>
                <w:t>7600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9713" w:type="dxa"/>
            <w:gridSpan w:val="6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Cs w:val="21"/>
              </w:rPr>
              <w:t>备注：</w:t>
            </w: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1、</w:t>
            </w:r>
            <w:r>
              <w:rPr>
                <w:rFonts w:hint="eastAsia"/>
                <w:b/>
                <w:bCs w:val="0"/>
                <w:szCs w:val="21"/>
              </w:rPr>
              <w:t>以上产品单价为含13%增值税专票</w:t>
            </w:r>
            <w:r>
              <w:rPr>
                <w:rFonts w:hint="eastAsia"/>
                <w:b/>
                <w:bCs w:val="0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ind w:left="841" w:leftChars="300" w:hanging="211" w:hangingChars="100"/>
              <w:jc w:val="both"/>
              <w:rPr>
                <w:rFonts w:hint="default"/>
                <w:b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72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合   计</w:t>
            </w:r>
          </w:p>
        </w:tc>
        <w:tc>
          <w:tcPr>
            <w:tcW w:w="698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（按实际数量结算）</w:t>
            </w:r>
          </w:p>
        </w:tc>
      </w:tr>
    </w:tbl>
    <w:p>
      <w:pPr>
        <w:numPr>
          <w:ilvl w:val="0"/>
          <w:numId w:val="0"/>
        </w:numPr>
        <w:rPr>
          <w:rFonts w:hint="eastAsia"/>
          <w:bCs/>
        </w:rPr>
      </w:pPr>
      <w:r>
        <w:rPr>
          <w:rFonts w:hint="eastAsia"/>
          <w:b/>
          <w:bCs/>
          <w:lang w:eastAsia="zh-CN"/>
        </w:rPr>
        <w:t>二、</w:t>
      </w:r>
      <w:r>
        <w:rPr>
          <w:rFonts w:hint="eastAsia"/>
          <w:b/>
          <w:bCs/>
        </w:rPr>
        <w:t>定做方要求：</w:t>
      </w:r>
      <w:r>
        <w:rPr>
          <w:rFonts w:hint="eastAsia"/>
          <w:bCs/>
        </w:rPr>
        <w:t>承揽方按定做方于</w:t>
      </w:r>
      <w:r>
        <w:rPr>
          <w:rFonts w:hint="eastAsia"/>
          <w:b/>
          <w:bCs w:val="0"/>
          <w:u w:val="single"/>
          <w:lang w:val="en-US" w:eastAsia="zh-CN"/>
        </w:rPr>
        <w:t>按2022.2.24</w:t>
      </w:r>
      <w:r>
        <w:rPr>
          <w:rFonts w:hint="eastAsia"/>
          <w:bCs/>
          <w:lang w:val="en-US" w:eastAsia="zh-CN"/>
        </w:rPr>
        <w:t>的签字稿</w:t>
      </w:r>
      <w:r>
        <w:rPr>
          <w:rFonts w:hint="eastAsia"/>
          <w:bCs/>
        </w:rPr>
        <w:t>生产。</w:t>
      </w:r>
      <w:r>
        <w:rPr>
          <w:rFonts w:hint="eastAsia"/>
          <w:b w:val="0"/>
          <w:bCs/>
          <w:u w:val="none"/>
          <w:lang w:val="en-US" w:eastAsia="zh-CN"/>
        </w:rPr>
        <w:t xml:space="preserve">          </w:t>
      </w:r>
    </w:p>
    <w:p>
      <w:pPr>
        <w:rPr>
          <w:rFonts w:hint="eastAsia"/>
          <w:bCs/>
        </w:rPr>
      </w:pPr>
      <w:r>
        <w:rPr>
          <w:rFonts w:hint="eastAsia"/>
          <w:b/>
          <w:bCs/>
        </w:rPr>
        <w:t>三、交货时间：</w:t>
      </w:r>
      <w:r>
        <w:rPr>
          <w:rFonts w:hint="eastAsia"/>
          <w:bCs/>
        </w:rPr>
        <w:t>本订单自双方签字确认后，发货时间为</w:t>
      </w:r>
      <w:r>
        <w:rPr>
          <w:rFonts w:hint="eastAsia"/>
          <w:b/>
          <w:u w:val="single"/>
          <w:lang w:val="en-US" w:eastAsia="zh-CN"/>
        </w:rPr>
        <w:t>15-18</w:t>
      </w:r>
      <w:r>
        <w:rPr>
          <w:rFonts w:hint="eastAsia"/>
          <w:bCs/>
        </w:rPr>
        <w:t>天，特殊情况以双方协商为准。</w:t>
      </w:r>
    </w:p>
    <w:p>
      <w:pPr>
        <w:rPr>
          <w:rFonts w:hint="eastAsia"/>
          <w:bCs/>
        </w:rPr>
      </w:pPr>
      <w:r>
        <w:rPr>
          <w:rFonts w:hint="eastAsia"/>
          <w:b/>
          <w:bCs/>
        </w:rPr>
        <w:t>四、质量标准：</w:t>
      </w:r>
      <w:r>
        <w:rPr>
          <w:rFonts w:hint="eastAsia"/>
          <w:bCs/>
        </w:rPr>
        <w:t>按《国家药品监督管理局国家药品包装容器（材料）标准（试行）》YBB00132002有关规定执行。</w:t>
      </w:r>
    </w:p>
    <w:p>
      <w:pPr>
        <w:rPr>
          <w:rFonts w:hint="eastAsia"/>
          <w:bCs/>
        </w:rPr>
      </w:pPr>
      <w:r>
        <w:rPr>
          <w:rFonts w:hint="eastAsia"/>
          <w:b/>
          <w:bCs/>
        </w:rPr>
        <w:t>五、验收标准、方法及期限：</w:t>
      </w:r>
      <w:r>
        <w:rPr>
          <w:rFonts w:hint="eastAsia"/>
          <w:bCs/>
        </w:rPr>
        <w:t>按定做方提供样品在货到七日内验收完毕。</w:t>
      </w:r>
    </w:p>
    <w:p>
      <w:pPr>
        <w:rPr>
          <w:rFonts w:hint="eastAsia"/>
          <w:bCs/>
        </w:rPr>
      </w:pPr>
      <w:r>
        <w:rPr>
          <w:rFonts w:hint="eastAsia"/>
          <w:b/>
          <w:bCs/>
        </w:rPr>
        <w:t>六、包装要求及费用负担：</w:t>
      </w:r>
      <w:r>
        <w:rPr>
          <w:rFonts w:hint="eastAsia"/>
          <w:bCs/>
        </w:rPr>
        <w:t>内用吹塑袋，外用纸箱包装，费用由承揽方负担。</w:t>
      </w:r>
    </w:p>
    <w:p>
      <w:pPr>
        <w:rPr>
          <w:rFonts w:hint="eastAsia"/>
          <w:bCs/>
        </w:rPr>
      </w:pPr>
      <w:r>
        <w:rPr>
          <w:rFonts w:hint="eastAsia"/>
          <w:b/>
          <w:bCs/>
        </w:rPr>
        <w:t>七、交货方式、地点及费用负担：</w:t>
      </w:r>
      <w:r>
        <w:rPr>
          <w:rFonts w:hint="eastAsia"/>
          <w:bCs/>
        </w:rPr>
        <w:t>汽车运输至定做方</w:t>
      </w:r>
      <w:r>
        <w:rPr>
          <w:rFonts w:hint="eastAsia"/>
          <w:bCs/>
          <w:lang w:eastAsia="zh-CN"/>
        </w:rPr>
        <w:t>指定地点</w:t>
      </w:r>
      <w:r>
        <w:rPr>
          <w:rFonts w:hint="eastAsia"/>
          <w:bCs/>
        </w:rPr>
        <w:t>，费用由承揽方负担。</w:t>
      </w:r>
    </w:p>
    <w:p>
      <w:pPr>
        <w:rPr>
          <w:rFonts w:hint="eastAsia"/>
          <w:b/>
          <w:bCs/>
          <w:u w:val="single"/>
          <w:lang w:eastAsia="zh-CN"/>
        </w:rPr>
      </w:pPr>
      <w:r>
        <w:rPr>
          <w:rFonts w:hint="eastAsia"/>
          <w:b/>
          <w:bCs/>
        </w:rPr>
        <w:t>八、付款方式及期限：</w:t>
      </w:r>
      <w:r>
        <w:rPr>
          <w:rFonts w:hint="eastAsia"/>
          <w:b/>
          <w:bCs/>
          <w:u w:val="single"/>
        </w:rPr>
        <w:t>货到</w:t>
      </w:r>
      <w:r>
        <w:rPr>
          <w:rFonts w:hint="eastAsia"/>
          <w:b/>
          <w:bCs/>
          <w:u w:val="single"/>
          <w:lang w:eastAsia="zh-CN"/>
        </w:rPr>
        <w:t>验收合格后</w:t>
      </w:r>
      <w:r>
        <w:rPr>
          <w:rFonts w:hint="eastAsia"/>
          <w:b/>
          <w:bCs/>
          <w:u w:val="single"/>
        </w:rPr>
        <w:t>付款</w:t>
      </w:r>
      <w:r>
        <w:rPr>
          <w:rFonts w:hint="eastAsia"/>
          <w:b/>
          <w:bCs/>
          <w:u w:val="single"/>
          <w:lang w:eastAsia="zh-CN"/>
        </w:rPr>
        <w:t>。</w:t>
      </w:r>
    </w:p>
    <w:p>
      <w:pPr>
        <w:rPr>
          <w:rFonts w:hint="eastAsia"/>
          <w:b/>
          <w:bCs/>
          <w:u w:val="single"/>
          <w:lang w:eastAsia="zh-CN"/>
        </w:rPr>
      </w:pPr>
      <w:r>
        <w:rPr>
          <w:rFonts w:hint="eastAsia"/>
          <w:b/>
          <w:bCs/>
          <w:u w:val="single"/>
          <w:lang w:eastAsia="zh-CN"/>
        </w:rPr>
        <w:t>九、产品的商标图案、标识设计图案和外包装设计图案由甲方提供给乙方，这些图案及其组合的知识产权属于甲方所有，乙方不得在甲方产品以外的任何场所使用或许可他人使用。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u w:val="single"/>
          <w:lang w:eastAsia="zh-CN"/>
        </w:rPr>
        <w:t>十、乙方应保管好甲方材料，包装纸箱、标签等不能流入市场。</w:t>
      </w:r>
    </w:p>
    <w:p>
      <w:pPr>
        <w:ind w:left="1680" w:hanging="1687" w:hangingChars="800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十一</w:t>
      </w:r>
      <w:r>
        <w:rPr>
          <w:rFonts w:hint="eastAsia"/>
          <w:b/>
          <w:bCs/>
        </w:rPr>
        <w:t>、违约责任：</w:t>
      </w:r>
    </w:p>
    <w:p>
      <w:pPr>
        <w:ind w:left="1680" w:hanging="1680" w:hangingChars="8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1、</w:t>
      </w:r>
      <w:r>
        <w:rPr>
          <w:rFonts w:hint="eastAsia"/>
          <w:b w:val="0"/>
          <w:bCs w:val="0"/>
        </w:rPr>
        <w:t>乙方有挪用、滥用甲方出资、转卖甲方产品、延期交货、交货不足数量或其他违约行为</w:t>
      </w:r>
    </w:p>
    <w:p>
      <w:pPr>
        <w:ind w:left="1680" w:hanging="1680" w:hangingChars="8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的，甲方有权解除协议或要求乙方继续履行，乙方应承担违约责任，违约金为违约事项所涉</w:t>
      </w:r>
    </w:p>
    <w:p>
      <w:pPr>
        <w:ind w:left="1680" w:hanging="1680" w:hangingChars="8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金额的30%，所涉金额无法确定的，按照甲方总出资的10%计算。</w:t>
      </w:r>
    </w:p>
    <w:p>
      <w:pPr>
        <w:numPr>
          <w:ilvl w:val="0"/>
          <w:numId w:val="1"/>
        </w:numPr>
        <w:ind w:left="1680" w:hanging="1680" w:hangingChars="8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甲方无正当理由拒绝付款，乙方有权解除协议或要求甲方继续履行，甲方应承担违约责</w:t>
      </w:r>
    </w:p>
    <w:p>
      <w:pPr>
        <w:numPr>
          <w:ilvl w:val="0"/>
          <w:numId w:val="0"/>
        </w:numPr>
        <w:ind w:left="-67" w:leftChars="-32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</w:rPr>
        <w:t>任，违约金为违约事项所涉金额的30%，所涉金额无法确定的，按照甲方总出资的10%计算。</w:t>
      </w:r>
    </w:p>
    <w:p>
      <w:pPr>
        <w:numPr>
          <w:ilvl w:val="0"/>
          <w:numId w:val="1"/>
        </w:numPr>
        <w:ind w:left="1680" w:hanging="1680" w:hangingChars="800"/>
        <w:rPr>
          <w:rFonts w:hint="eastAsia"/>
        </w:rPr>
      </w:pPr>
      <w:r>
        <w:rPr>
          <w:rFonts w:hint="eastAsia"/>
        </w:rPr>
        <w:t>如任一方违约引起诉讼，则由此产生的费用（包括但不限于损失费、财产保全费、执行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费、仲裁费、律师费、代理费、差旅费、评估费、拍卖费、邮寄费、送达费、公告费等）均由违约方承担。</w:t>
      </w:r>
    </w:p>
    <w:p>
      <w:pPr>
        <w:numPr>
          <w:ilvl w:val="0"/>
          <w:numId w:val="2"/>
        </w:numPr>
        <w:ind w:left="15" w:hanging="15" w:hangingChars="7"/>
        <w:rPr>
          <w:rFonts w:hint="eastAsia"/>
          <w:b/>
          <w:bCs/>
        </w:rPr>
      </w:pPr>
      <w:r>
        <w:rPr>
          <w:rFonts w:hint="eastAsia"/>
          <w:b/>
          <w:bCs/>
        </w:rPr>
        <w:t>解决合同纠纷的方式：双方协商解决。协商不成的，依法向</w:t>
      </w:r>
      <w:r>
        <w:rPr>
          <w:rFonts w:hint="eastAsia"/>
          <w:b/>
          <w:bCs/>
          <w:lang w:val="en-US" w:eastAsia="zh-CN"/>
        </w:rPr>
        <w:t>定做方所在地</w:t>
      </w:r>
      <w:r>
        <w:rPr>
          <w:rFonts w:hint="eastAsia"/>
          <w:b/>
          <w:bCs/>
        </w:rPr>
        <w:t>人民法院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起诉</w:t>
      </w:r>
      <w:r>
        <w:rPr>
          <w:rFonts w:hint="eastAsia"/>
          <w:b/>
          <w:bCs/>
          <w:lang w:eastAsia="zh-CN"/>
        </w:rPr>
        <w:t>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十</w:t>
      </w:r>
      <w:r>
        <w:rPr>
          <w:rFonts w:hint="eastAsia"/>
          <w:b/>
          <w:bCs/>
          <w:lang w:eastAsia="zh-CN"/>
        </w:rPr>
        <w:t>三</w:t>
      </w:r>
      <w:r>
        <w:rPr>
          <w:rFonts w:hint="eastAsia"/>
          <w:b/>
          <w:bCs/>
        </w:rPr>
        <w:t>、其它事宜：</w:t>
      </w:r>
    </w:p>
    <w:p>
      <w:pPr>
        <w:rPr>
          <w:rFonts w:hint="eastAsia"/>
          <w:bCs/>
        </w:rPr>
      </w:pPr>
      <w:r>
        <w:rPr>
          <w:rFonts w:hint="eastAsia"/>
          <w:bCs/>
        </w:rPr>
        <w:t>1、以后定做以定做方传真通知为准，遵此合同执行；</w:t>
      </w:r>
    </w:p>
    <w:p>
      <w:pPr>
        <w:rPr>
          <w:rFonts w:hint="eastAsia"/>
          <w:bCs/>
        </w:rPr>
      </w:pPr>
      <w:r>
        <w:rPr>
          <w:rFonts w:hint="eastAsia"/>
          <w:bCs/>
        </w:rPr>
        <w:t>2，双方在以后的业务合作中所达成的其它书面协议作为本合同的附件，附件与合同具有同等法律效力，附件与本合同条款不一致的以附件为准。</w:t>
      </w:r>
    </w:p>
    <w:p>
      <w:pPr>
        <w:rPr>
          <w:rFonts w:hint="eastAsia"/>
          <w:bCs/>
        </w:rPr>
      </w:pPr>
      <w:r>
        <w:rPr>
          <w:rFonts w:hint="eastAsia"/>
          <w:bCs/>
        </w:rPr>
        <w:t>3、定做方需提供相应的资质证明，否则承揽方不予开具增值税票。</w:t>
      </w: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Cs/>
          <w:lang w:val="en-US" w:eastAsia="zh-CN"/>
        </w:rPr>
        <w:t>4、通知与送达：本合同约定地址、联系人及电子通信终端（邮箱、传真、电话等）为双方工作联系往来、法律文书及争议解决时人民法院的法律文书送达地址，人民法院的诉讼文书向合同一方任何当事人的上述地址和/或工商登记公示地址（居民身份证登记地址）送达的，视为有效送达。当事人对电子通信终端的联系送达适用于争议解决时的送达。</w:t>
      </w:r>
    </w:p>
    <w:p>
      <w:pPr>
        <w:tabs>
          <w:tab w:val="left" w:pos="2535"/>
        </w:tabs>
        <w:rPr>
          <w:rFonts w:hint="default" w:eastAsiaTheme="minorEastAsia"/>
          <w:b/>
          <w:bCs/>
          <w:u w:val="single"/>
          <w:lang w:val="en-US" w:eastAsia="zh-CN"/>
        </w:rPr>
      </w:pP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、送货地址：</w:t>
      </w:r>
      <w:r>
        <w:rPr>
          <w:rFonts w:hint="eastAsia"/>
          <w:b/>
          <w:bCs w:val="0"/>
          <w:u w:val="single"/>
          <w:lang w:val="en-US" w:eastAsia="zh-CN"/>
        </w:rPr>
        <w:t>送湖南善源科技。</w:t>
      </w:r>
    </w:p>
    <w:p>
      <w:pPr>
        <w:rPr>
          <w:rFonts w:hint="eastAsia" w:eastAsiaTheme="minorEastAsia"/>
          <w:bCs/>
          <w:lang w:eastAsia="zh-CN"/>
        </w:rPr>
      </w:pPr>
      <w:r>
        <w:rPr>
          <w:rFonts w:hint="eastAsia"/>
          <w:bCs/>
          <w:lang w:eastAsia="zh-CN"/>
        </w:rPr>
        <w:t>十四、</w:t>
      </w:r>
      <w:r>
        <w:rPr>
          <w:rFonts w:hint="eastAsia"/>
          <w:bCs/>
        </w:rPr>
        <w:t>本合同一式</w:t>
      </w:r>
      <w:r>
        <w:rPr>
          <w:rFonts w:hint="eastAsia"/>
          <w:bCs/>
          <w:lang w:val="en-US" w:eastAsia="zh-CN"/>
        </w:rPr>
        <w:t>四</w:t>
      </w:r>
      <w:r>
        <w:rPr>
          <w:rFonts w:hint="eastAsia"/>
          <w:bCs/>
        </w:rPr>
        <w:t>份，</w:t>
      </w:r>
      <w:r>
        <w:rPr>
          <w:rFonts w:hint="eastAsia"/>
          <w:bCs/>
          <w:lang w:val="en-US" w:eastAsia="zh-CN"/>
        </w:rPr>
        <w:t>甲方三份，乙方</w:t>
      </w:r>
      <w:r>
        <w:rPr>
          <w:rFonts w:hint="eastAsia"/>
          <w:bCs/>
        </w:rPr>
        <w:t>一份，双方签字盖章后即生效</w:t>
      </w:r>
      <w:r>
        <w:rPr>
          <w:rFonts w:hint="eastAsia"/>
          <w:bCs/>
          <w:u w:val="single"/>
          <w:lang w:eastAsia="zh-CN"/>
        </w:rPr>
        <w:t>。</w:t>
      </w:r>
    </w:p>
    <w:tbl>
      <w:tblPr>
        <w:tblStyle w:val="4"/>
        <w:tblW w:w="10033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6"/>
        <w:gridCol w:w="46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376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定做方：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谷医堂（湖南）健康科技有限公司</w:t>
            </w:r>
            <w:r>
              <w:rPr>
                <w:rFonts w:hint="eastAsia"/>
                <w:b w:val="0"/>
                <w:bCs w:val="0"/>
              </w:rPr>
              <w:t xml:space="preserve">  </w:t>
            </w:r>
            <w:r>
              <w:rPr>
                <w:rFonts w:hint="eastAsia"/>
                <w:bCs/>
              </w:rPr>
              <w:t xml:space="preserve">  </w:t>
            </w:r>
          </w:p>
        </w:tc>
        <w:tc>
          <w:tcPr>
            <w:tcW w:w="4657" w:type="dxa"/>
            <w:vAlign w:val="top"/>
          </w:tcPr>
          <w:p>
            <w:pPr>
              <w:rPr>
                <w:rFonts w:hint="eastAsia" w:eastAsiaTheme="minorEastAsia"/>
                <w:bCs/>
                <w:lang w:eastAsia="zh-CN"/>
              </w:rPr>
            </w:pPr>
            <w:r>
              <w:rPr>
                <w:rFonts w:hint="eastAsia"/>
                <w:bCs/>
              </w:rPr>
              <w:t>承揽方：</w:t>
            </w:r>
            <w:ins w:id="70" w:author="新建" w:date="2022-02-24T13:52:20Z">
              <w:r>
                <w:rPr>
                  <w:rFonts w:hint="eastAsia"/>
                  <w:bCs/>
                  <w:lang w:eastAsia="zh-CN"/>
                </w:rPr>
                <w:t>湖南</w:t>
              </w:r>
            </w:ins>
            <w:ins w:id="71" w:author="新建" w:date="2022-02-24T13:52:22Z">
              <w:r>
                <w:rPr>
                  <w:rFonts w:hint="eastAsia"/>
                  <w:bCs/>
                  <w:lang w:eastAsia="zh-CN"/>
                </w:rPr>
                <w:t>怡永丰</w:t>
              </w:r>
            </w:ins>
            <w:ins w:id="72" w:author="新建" w:date="2022-02-24T13:52:23Z">
              <w:r>
                <w:rPr>
                  <w:rFonts w:hint="eastAsia"/>
                  <w:bCs/>
                  <w:lang w:eastAsia="zh-CN"/>
                </w:rPr>
                <w:t>包装</w:t>
              </w:r>
            </w:ins>
            <w:ins w:id="73" w:author="新建" w:date="2022-02-24T13:52:24Z">
              <w:r>
                <w:rPr>
                  <w:rFonts w:hint="eastAsia"/>
                  <w:bCs/>
                  <w:lang w:eastAsia="zh-CN"/>
                </w:rPr>
                <w:t>印务</w:t>
              </w:r>
            </w:ins>
            <w:ins w:id="74" w:author="新建" w:date="2022-02-24T13:52:25Z">
              <w:r>
                <w:rPr>
                  <w:rFonts w:hint="eastAsia"/>
                  <w:bCs/>
                  <w:lang w:eastAsia="zh-CN"/>
                </w:rPr>
                <w:t>有限公司</w:t>
              </w:r>
            </w:ins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376" w:type="dxa"/>
            <w:vAlign w:val="top"/>
          </w:tcPr>
          <w:p>
            <w:pPr>
              <w:ind w:left="630" w:hanging="630" w:hangingChars="300"/>
              <w:rPr>
                <w:rFonts w:hint="eastAsia"/>
                <w:bCs/>
                <w:lang w:val="en-US"/>
              </w:rPr>
            </w:pPr>
            <w:r>
              <w:rPr>
                <w:rFonts w:hint="eastAsia"/>
                <w:bCs/>
              </w:rPr>
              <w:t>地址：湖南长沙</w:t>
            </w:r>
            <w:r>
              <w:rPr>
                <w:rFonts w:hint="eastAsia"/>
                <w:bCs/>
                <w:lang w:val="en-US" w:eastAsia="zh-CN"/>
              </w:rPr>
              <w:t>市高新开发区汇智中路179号金导园一期工业厂房C楼3栋601房</w:t>
            </w:r>
          </w:p>
        </w:tc>
        <w:tc>
          <w:tcPr>
            <w:tcW w:w="4657" w:type="dxa"/>
            <w:vAlign w:val="top"/>
          </w:tcPr>
          <w:p>
            <w:pPr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地址：</w:t>
            </w:r>
            <w:ins w:id="75" w:author="新建" w:date="2022-02-24T13:52:29Z">
              <w:r>
                <w:rPr>
                  <w:rFonts w:hint="eastAsia"/>
                  <w:bCs/>
                  <w:lang w:eastAsia="zh-CN"/>
                </w:rPr>
                <w:t>湖南省</w:t>
              </w:r>
            </w:ins>
            <w:ins w:id="76" w:author="新建" w:date="2022-02-24T13:52:31Z">
              <w:r>
                <w:rPr>
                  <w:rFonts w:hint="eastAsia"/>
                  <w:bCs/>
                  <w:lang w:eastAsia="zh-CN"/>
                </w:rPr>
                <w:t>长沙</w:t>
              </w:r>
            </w:ins>
            <w:ins w:id="77" w:author="新建" w:date="2022-02-24T13:52:33Z">
              <w:r>
                <w:rPr>
                  <w:rFonts w:hint="eastAsia"/>
                  <w:bCs/>
                  <w:lang w:eastAsia="zh-CN"/>
                </w:rPr>
                <w:t>经济</w:t>
              </w:r>
            </w:ins>
            <w:ins w:id="78" w:author="新建" w:date="2022-02-24T13:52:34Z">
              <w:r>
                <w:rPr>
                  <w:rFonts w:hint="eastAsia"/>
                  <w:bCs/>
                  <w:lang w:eastAsia="zh-CN"/>
                </w:rPr>
                <w:t>技术</w:t>
              </w:r>
            </w:ins>
            <w:ins w:id="79" w:author="新建" w:date="2022-02-24T13:52:37Z">
              <w:r>
                <w:rPr>
                  <w:rFonts w:hint="eastAsia"/>
                  <w:bCs/>
                  <w:lang w:eastAsia="zh-CN"/>
                </w:rPr>
                <w:t>开发区</w:t>
              </w:r>
            </w:ins>
            <w:ins w:id="80" w:author="新建" w:date="2022-02-24T13:52:38Z">
              <w:r>
                <w:rPr>
                  <w:rFonts w:hint="eastAsia"/>
                  <w:bCs/>
                  <w:lang w:eastAsia="zh-CN"/>
                </w:rPr>
                <w:t>天华</w:t>
              </w:r>
            </w:ins>
            <w:ins w:id="81" w:author="新建" w:date="2022-02-24T13:52:41Z">
              <w:r>
                <w:rPr>
                  <w:rFonts w:hint="eastAsia"/>
                  <w:bCs/>
                  <w:lang w:eastAsia="zh-CN"/>
                </w:rPr>
                <w:t>南路</w:t>
              </w:r>
            </w:ins>
            <w:ins w:id="82" w:author="新建" w:date="2022-02-24T13:52:42Z">
              <w:r>
                <w:rPr>
                  <w:rFonts w:hint="eastAsia"/>
                  <w:bCs/>
                  <w:lang w:val="en-US" w:eastAsia="zh-CN"/>
                </w:rPr>
                <w:t>3</w:t>
              </w:r>
            </w:ins>
            <w:ins w:id="83" w:author="新建" w:date="2022-02-24T13:52:45Z">
              <w:r>
                <w:rPr>
                  <w:rFonts w:hint="eastAsia"/>
                  <w:bCs/>
                  <w:lang w:val="en-US" w:eastAsia="zh-CN"/>
                </w:rPr>
                <w:t>号</w:t>
              </w:r>
            </w:ins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376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法定代表人：</w:t>
            </w:r>
          </w:p>
        </w:tc>
        <w:tc>
          <w:tcPr>
            <w:tcW w:w="4657" w:type="dxa"/>
            <w:vAlign w:val="top"/>
          </w:tcPr>
          <w:p>
            <w:pPr>
              <w:rPr>
                <w:rFonts w:hint="eastAsia" w:eastAsiaTheme="minorEastAsia"/>
                <w:bCs/>
                <w:lang w:eastAsia="zh-CN"/>
              </w:rPr>
            </w:pPr>
            <w:r>
              <w:rPr>
                <w:rFonts w:hint="eastAsia"/>
                <w:bCs/>
              </w:rPr>
              <w:t>法定代表人：</w:t>
            </w:r>
            <w:ins w:id="84" w:author="新建" w:date="2022-02-24T13:52:49Z">
              <w:r>
                <w:rPr>
                  <w:rFonts w:hint="eastAsia"/>
                  <w:bCs/>
                  <w:lang w:eastAsia="zh-CN"/>
                </w:rPr>
                <w:t>王</w:t>
              </w:r>
            </w:ins>
            <w:ins w:id="85" w:author="新建" w:date="2022-02-24T13:52:52Z">
              <w:r>
                <w:rPr>
                  <w:rFonts w:hint="eastAsia"/>
                  <w:bCs/>
                  <w:lang w:eastAsia="zh-CN"/>
                </w:rPr>
                <w:t>辉宇</w:t>
              </w:r>
            </w:ins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376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委托代理人：</w:t>
            </w:r>
          </w:p>
        </w:tc>
        <w:tc>
          <w:tcPr>
            <w:tcW w:w="4657" w:type="dxa"/>
            <w:vAlign w:val="top"/>
          </w:tcPr>
          <w:p>
            <w:pPr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委托代理人：</w:t>
            </w:r>
            <w:ins w:id="86" w:author="新建" w:date="2022-02-24T13:52:56Z">
              <w:r>
                <w:rPr>
                  <w:rFonts w:hint="eastAsia"/>
                  <w:bCs/>
                  <w:lang w:eastAsia="zh-CN"/>
                </w:rPr>
                <w:t>蒋新建</w:t>
              </w:r>
            </w:ins>
            <w:r>
              <w:rPr>
                <w:rFonts w:hint="eastAsia"/>
                <w:bCs/>
              </w:rPr>
              <w:t xml:space="preserve">         手机：</w:t>
            </w:r>
            <w:ins w:id="87" w:author="新建" w:date="2022-02-24T13:53:12Z">
              <w:r>
                <w:rPr>
                  <w:rFonts w:hint="eastAsia"/>
                  <w:bCs/>
                  <w:lang w:val="en-US" w:eastAsia="zh-CN"/>
                </w:rPr>
                <w:t>1</w:t>
              </w:r>
            </w:ins>
            <w:ins w:id="88" w:author="新建" w:date="2022-02-24T13:53:13Z">
              <w:r>
                <w:rPr>
                  <w:rFonts w:hint="eastAsia"/>
                  <w:bCs/>
                  <w:lang w:val="en-US" w:eastAsia="zh-CN"/>
                </w:rPr>
                <w:t>32</w:t>
              </w:r>
            </w:ins>
            <w:ins w:id="89" w:author="新建" w:date="2022-02-24T13:53:14Z">
              <w:r>
                <w:rPr>
                  <w:rFonts w:hint="eastAsia"/>
                  <w:bCs/>
                  <w:lang w:val="en-US" w:eastAsia="zh-CN"/>
                </w:rPr>
                <w:t>788</w:t>
              </w:r>
            </w:ins>
            <w:ins w:id="90" w:author="新建" w:date="2022-02-24T13:53:15Z">
              <w:r>
                <w:rPr>
                  <w:rFonts w:hint="eastAsia"/>
                  <w:bCs/>
                  <w:lang w:val="en-US" w:eastAsia="zh-CN"/>
                </w:rPr>
                <w:t>98</w:t>
              </w:r>
            </w:ins>
            <w:ins w:id="91" w:author="新建" w:date="2022-02-24T13:53:16Z">
              <w:r>
                <w:rPr>
                  <w:rFonts w:hint="eastAsia"/>
                  <w:bCs/>
                  <w:lang w:val="en-US" w:eastAsia="zh-CN"/>
                </w:rPr>
                <w:t>100</w:t>
              </w:r>
            </w:ins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376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电话：           </w:t>
            </w:r>
          </w:p>
        </w:tc>
        <w:tc>
          <w:tcPr>
            <w:tcW w:w="4657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电话：  </w:t>
            </w:r>
            <w:ins w:id="92" w:author="新建" w:date="2022-02-24T13:53:21Z">
              <w:r>
                <w:rPr>
                  <w:rFonts w:hint="eastAsia"/>
                  <w:bCs/>
                  <w:lang w:val="en-US" w:eastAsia="zh-CN"/>
                </w:rPr>
                <w:t>0</w:t>
              </w:r>
            </w:ins>
            <w:ins w:id="93" w:author="新建" w:date="2022-02-24T13:53:22Z">
              <w:r>
                <w:rPr>
                  <w:rFonts w:hint="eastAsia"/>
                  <w:bCs/>
                  <w:lang w:val="en-US" w:eastAsia="zh-CN"/>
                </w:rPr>
                <w:t>73</w:t>
              </w:r>
            </w:ins>
            <w:ins w:id="94" w:author="新建" w:date="2022-02-24T13:53:23Z">
              <w:r>
                <w:rPr>
                  <w:rFonts w:hint="eastAsia"/>
                  <w:bCs/>
                  <w:lang w:val="en-US" w:eastAsia="zh-CN"/>
                </w:rPr>
                <w:t>1-</w:t>
              </w:r>
            </w:ins>
            <w:ins w:id="95" w:author="新建" w:date="2022-02-24T13:53:24Z">
              <w:r>
                <w:rPr>
                  <w:rFonts w:hint="eastAsia"/>
                  <w:bCs/>
                  <w:lang w:val="en-US" w:eastAsia="zh-CN"/>
                </w:rPr>
                <w:t>84657</w:t>
              </w:r>
            </w:ins>
            <w:ins w:id="96" w:author="新建" w:date="2022-02-24T13:53:25Z">
              <w:r>
                <w:rPr>
                  <w:rFonts w:hint="eastAsia"/>
                  <w:bCs/>
                  <w:lang w:val="en-US" w:eastAsia="zh-CN"/>
                </w:rPr>
                <w:t>6</w:t>
              </w:r>
            </w:ins>
            <w:ins w:id="97" w:author="新建" w:date="2022-02-24T13:53:28Z">
              <w:r>
                <w:rPr>
                  <w:rFonts w:hint="eastAsia"/>
                  <w:bCs/>
                  <w:lang w:val="en-US" w:eastAsia="zh-CN"/>
                </w:rPr>
                <w:t>0</w:t>
              </w:r>
            </w:ins>
            <w:ins w:id="98" w:author="新建" w:date="2022-02-24T13:53:29Z">
              <w:r>
                <w:rPr>
                  <w:rFonts w:hint="eastAsia"/>
                  <w:bCs/>
                  <w:lang w:val="en-US" w:eastAsia="zh-CN"/>
                </w:rPr>
                <w:t>8</w:t>
              </w:r>
            </w:ins>
            <w:r>
              <w:rPr>
                <w:rFonts w:hint="eastAsia"/>
                <w:bCs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376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传真：</w:t>
            </w:r>
          </w:p>
        </w:tc>
        <w:tc>
          <w:tcPr>
            <w:tcW w:w="4657" w:type="dxa"/>
            <w:vAlign w:val="top"/>
          </w:tcPr>
          <w:p>
            <w:pPr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传真：</w:t>
            </w:r>
            <w:ins w:id="99" w:author="新建" w:date="2022-02-24T13:53:33Z">
              <w:r>
                <w:rPr>
                  <w:rFonts w:hint="eastAsia"/>
                  <w:bCs/>
                  <w:lang w:val="en-US" w:eastAsia="zh-CN"/>
                </w:rPr>
                <w:t>07</w:t>
              </w:r>
            </w:ins>
            <w:ins w:id="100" w:author="新建" w:date="2022-02-24T13:53:34Z">
              <w:r>
                <w:rPr>
                  <w:rFonts w:hint="eastAsia"/>
                  <w:bCs/>
                  <w:lang w:val="en-US" w:eastAsia="zh-CN"/>
                </w:rPr>
                <w:t>31</w:t>
              </w:r>
            </w:ins>
            <w:ins w:id="101" w:author="新建" w:date="2022-02-24T13:53:35Z">
              <w:r>
                <w:rPr>
                  <w:rFonts w:hint="eastAsia"/>
                  <w:bCs/>
                  <w:lang w:val="en-US" w:eastAsia="zh-CN"/>
                </w:rPr>
                <w:t>-</w:t>
              </w:r>
            </w:ins>
            <w:ins w:id="102" w:author="新建" w:date="2022-02-24T13:53:36Z">
              <w:r>
                <w:rPr>
                  <w:rFonts w:hint="eastAsia"/>
                  <w:bCs/>
                  <w:lang w:val="en-US" w:eastAsia="zh-CN"/>
                </w:rPr>
                <w:t>84</w:t>
              </w:r>
            </w:ins>
            <w:ins w:id="103" w:author="新建" w:date="2022-02-24T13:53:37Z">
              <w:r>
                <w:rPr>
                  <w:rFonts w:hint="eastAsia"/>
                  <w:bCs/>
                  <w:lang w:val="en-US" w:eastAsia="zh-CN"/>
                </w:rPr>
                <w:t>657</w:t>
              </w:r>
            </w:ins>
            <w:ins w:id="104" w:author="新建" w:date="2022-02-24T13:53:38Z">
              <w:r>
                <w:rPr>
                  <w:rFonts w:hint="eastAsia"/>
                  <w:bCs/>
                  <w:lang w:val="en-US" w:eastAsia="zh-CN"/>
                </w:rPr>
                <w:t>6</w:t>
              </w:r>
            </w:ins>
            <w:ins w:id="105" w:author="新建" w:date="2022-02-24T13:53:39Z">
              <w:r>
                <w:rPr>
                  <w:rFonts w:hint="eastAsia"/>
                  <w:bCs/>
                  <w:lang w:val="en-US" w:eastAsia="zh-CN"/>
                </w:rPr>
                <w:t>18</w:t>
              </w:r>
            </w:ins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376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开户行：</w:t>
            </w:r>
          </w:p>
        </w:tc>
        <w:tc>
          <w:tcPr>
            <w:tcW w:w="4657" w:type="dxa"/>
            <w:vAlign w:val="top"/>
          </w:tcPr>
          <w:p>
            <w:pPr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开户行：</w:t>
            </w:r>
            <w:ins w:id="106" w:author="新建" w:date="2022-02-24T13:53:59Z">
              <w:r>
                <w:rPr>
                  <w:rFonts w:hint="eastAsia"/>
                  <w:bCs/>
                  <w:szCs w:val="21"/>
                  <w:lang w:eastAsia="zh-CN"/>
                </w:rPr>
                <w:t>农行</w:t>
              </w:r>
            </w:ins>
            <w:ins w:id="107" w:author="新建" w:date="2022-02-24T13:54:00Z">
              <w:r>
                <w:rPr>
                  <w:rFonts w:hint="eastAsia"/>
                  <w:bCs/>
                  <w:szCs w:val="21"/>
                  <w:lang w:eastAsia="zh-CN"/>
                </w:rPr>
                <w:t>长沙</w:t>
              </w:r>
            </w:ins>
            <w:ins w:id="108" w:author="新建" w:date="2022-02-24T13:54:02Z">
              <w:r>
                <w:rPr>
                  <w:rFonts w:hint="eastAsia"/>
                  <w:bCs/>
                  <w:szCs w:val="21"/>
                  <w:lang w:eastAsia="zh-CN"/>
                </w:rPr>
                <w:t>星沙</w:t>
              </w:r>
            </w:ins>
            <w:ins w:id="109" w:author="新建" w:date="2022-02-24T13:54:03Z">
              <w:r>
                <w:rPr>
                  <w:rFonts w:hint="eastAsia"/>
                  <w:bCs/>
                  <w:szCs w:val="21"/>
                  <w:lang w:eastAsia="zh-CN"/>
                </w:rPr>
                <w:t>支行</w:t>
              </w:r>
            </w:ins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376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帐号：</w:t>
            </w:r>
          </w:p>
        </w:tc>
        <w:tc>
          <w:tcPr>
            <w:tcW w:w="4657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帐号：</w:t>
            </w:r>
            <w:ins w:id="110" w:author="新建" w:date="2022-02-24T13:54:07Z">
              <w:r>
                <w:rPr>
                  <w:rFonts w:hint="eastAsia"/>
                  <w:bCs/>
                  <w:szCs w:val="21"/>
                  <w:lang w:val="en-US" w:eastAsia="zh-CN"/>
                </w:rPr>
                <w:t>180</w:t>
              </w:r>
            </w:ins>
            <w:ins w:id="111" w:author="新建" w:date="2022-02-24T13:54:08Z">
              <w:r>
                <w:rPr>
                  <w:rFonts w:hint="eastAsia"/>
                  <w:bCs/>
                  <w:szCs w:val="21"/>
                  <w:lang w:val="en-US" w:eastAsia="zh-CN"/>
                </w:rPr>
                <w:t>316</w:t>
              </w:r>
            </w:ins>
            <w:ins w:id="112" w:author="新建" w:date="2022-02-24T13:54:09Z">
              <w:r>
                <w:rPr>
                  <w:rFonts w:hint="eastAsia"/>
                  <w:bCs/>
                  <w:szCs w:val="21"/>
                  <w:lang w:val="en-US" w:eastAsia="zh-CN"/>
                </w:rPr>
                <w:t>0</w:t>
              </w:r>
            </w:ins>
            <w:ins w:id="113" w:author="新建" w:date="2022-02-24T13:54:12Z">
              <w:r>
                <w:rPr>
                  <w:rFonts w:hint="eastAsia"/>
                  <w:bCs/>
                  <w:szCs w:val="21"/>
                  <w:lang w:val="en-US" w:eastAsia="zh-CN"/>
                </w:rPr>
                <w:t>1</w:t>
              </w:r>
            </w:ins>
            <w:ins w:id="114" w:author="新建" w:date="2022-02-24T13:54:13Z">
              <w:r>
                <w:rPr>
                  <w:rFonts w:hint="eastAsia"/>
                  <w:bCs/>
                  <w:szCs w:val="21"/>
                  <w:lang w:val="en-US" w:eastAsia="zh-CN"/>
                </w:rPr>
                <w:t>0400</w:t>
              </w:r>
            </w:ins>
            <w:ins w:id="115" w:author="新建" w:date="2022-02-24T13:54:19Z">
              <w:r>
                <w:rPr>
                  <w:rFonts w:hint="eastAsia"/>
                  <w:bCs/>
                  <w:szCs w:val="21"/>
                  <w:lang w:val="en-US" w:eastAsia="zh-CN"/>
                </w:rPr>
                <w:t>0</w:t>
              </w:r>
            </w:ins>
            <w:ins w:id="116" w:author="新建" w:date="2022-02-24T13:54:33Z">
              <w:r>
                <w:rPr>
                  <w:rFonts w:hint="eastAsia"/>
                  <w:bCs/>
                  <w:szCs w:val="21"/>
                  <w:lang w:val="en-US" w:eastAsia="zh-CN"/>
                </w:rPr>
                <w:t>4</w:t>
              </w:r>
            </w:ins>
            <w:ins w:id="117" w:author="新建" w:date="2022-02-24T13:54:34Z">
              <w:r>
                <w:rPr>
                  <w:rFonts w:hint="eastAsia"/>
                  <w:bCs/>
                  <w:szCs w:val="21"/>
                  <w:lang w:val="en-US" w:eastAsia="zh-CN"/>
                </w:rPr>
                <w:t>95</w:t>
              </w:r>
            </w:ins>
            <w:ins w:id="118" w:author="新建" w:date="2022-02-24T13:54:35Z">
              <w:r>
                <w:rPr>
                  <w:rFonts w:hint="eastAsia"/>
                  <w:bCs/>
                  <w:szCs w:val="21"/>
                  <w:lang w:val="en-US" w:eastAsia="zh-CN"/>
                </w:rPr>
                <w:t>2</w:t>
              </w:r>
            </w:ins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376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税号：</w:t>
            </w:r>
          </w:p>
        </w:tc>
        <w:tc>
          <w:tcPr>
            <w:tcW w:w="4657" w:type="dxa"/>
            <w:vAlign w:val="top"/>
          </w:tcPr>
          <w:p>
            <w:pPr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税号：</w:t>
            </w:r>
            <w:ins w:id="119" w:author="新建" w:date="2022-02-24T13:54:39Z">
              <w:r>
                <w:rPr>
                  <w:rFonts w:hint="eastAsia"/>
                  <w:bCs/>
                  <w:lang w:val="en-US" w:eastAsia="zh-CN"/>
                </w:rPr>
                <w:t>91</w:t>
              </w:r>
            </w:ins>
            <w:ins w:id="120" w:author="新建" w:date="2022-02-24T13:54:40Z">
              <w:r>
                <w:rPr>
                  <w:rFonts w:hint="eastAsia"/>
                  <w:bCs/>
                  <w:lang w:val="en-US" w:eastAsia="zh-CN"/>
                </w:rPr>
                <w:t>43</w:t>
              </w:r>
            </w:ins>
            <w:ins w:id="121" w:author="新建" w:date="2022-02-24T13:54:42Z">
              <w:r>
                <w:rPr>
                  <w:rFonts w:hint="eastAsia"/>
                  <w:bCs/>
                  <w:lang w:val="en-US" w:eastAsia="zh-CN"/>
                </w:rPr>
                <w:t>010</w:t>
              </w:r>
            </w:ins>
            <w:ins w:id="122" w:author="新建" w:date="2022-02-24T13:54:43Z">
              <w:r>
                <w:rPr>
                  <w:rFonts w:hint="eastAsia"/>
                  <w:bCs/>
                  <w:lang w:val="en-US" w:eastAsia="zh-CN"/>
                </w:rPr>
                <w:t>0</w:t>
              </w:r>
            </w:ins>
            <w:ins w:id="123" w:author="新建" w:date="2022-02-24T13:54:45Z">
              <w:r>
                <w:rPr>
                  <w:rFonts w:hint="eastAsia"/>
                  <w:bCs/>
                  <w:lang w:val="en-US" w:eastAsia="zh-CN"/>
                </w:rPr>
                <w:t>7828</w:t>
              </w:r>
            </w:ins>
            <w:ins w:id="124" w:author="新建" w:date="2022-02-24T13:54:46Z">
              <w:r>
                <w:rPr>
                  <w:rFonts w:hint="eastAsia"/>
                  <w:bCs/>
                  <w:lang w:val="en-US" w:eastAsia="zh-CN"/>
                </w:rPr>
                <w:t>9</w:t>
              </w:r>
            </w:ins>
            <w:ins w:id="125" w:author="新建" w:date="2022-02-24T13:54:49Z">
              <w:r>
                <w:rPr>
                  <w:rFonts w:hint="eastAsia"/>
                  <w:bCs/>
                  <w:lang w:val="en-US" w:eastAsia="zh-CN"/>
                </w:rPr>
                <w:t>1</w:t>
              </w:r>
            </w:ins>
            <w:ins w:id="126" w:author="新建" w:date="2022-02-24T13:54:50Z">
              <w:r>
                <w:rPr>
                  <w:rFonts w:hint="eastAsia"/>
                  <w:bCs/>
                  <w:lang w:val="en-US" w:eastAsia="zh-CN"/>
                </w:rPr>
                <w:t>521</w:t>
              </w:r>
            </w:ins>
            <w:ins w:id="127" w:author="新建" w:date="2022-02-24T13:54:52Z">
              <w:r>
                <w:rPr>
                  <w:rFonts w:hint="eastAsia"/>
                  <w:bCs/>
                  <w:lang w:val="en-US" w:eastAsia="zh-CN"/>
                </w:rPr>
                <w:t>F</w:t>
              </w:r>
            </w:ins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bCs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</w:t>
      </w:r>
    </w:p>
    <w:p>
      <w:pPr>
        <w:jc w:val="center"/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 xml:space="preserve">                                        </w:t>
      </w:r>
    </w:p>
    <w:p>
      <w:pPr>
        <w:jc w:val="center"/>
        <w:rPr>
          <w:rFonts w:hint="default"/>
          <w:bCs/>
          <w:lang w:val="en-US" w:eastAsia="zh-CN"/>
        </w:rPr>
      </w:pPr>
    </w:p>
    <w:sectPr>
      <w:pgSz w:w="11906" w:h="16838"/>
      <w:pgMar w:top="1020" w:right="1800" w:bottom="211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17029"/>
    <w:multiLevelType w:val="singleLevel"/>
    <w:tmpl w:val="EDA17029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652F2A"/>
    <w:multiLevelType w:val="singleLevel"/>
    <w:tmpl w:val="2C652F2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新建">
    <w15:presenceInfo w15:providerId="WPS Office" w15:userId="3704511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961B0"/>
    <w:rsid w:val="00096078"/>
    <w:rsid w:val="000B30C1"/>
    <w:rsid w:val="00561DB3"/>
    <w:rsid w:val="017242B6"/>
    <w:rsid w:val="018A26E2"/>
    <w:rsid w:val="01D4429C"/>
    <w:rsid w:val="01F66E9F"/>
    <w:rsid w:val="02057F28"/>
    <w:rsid w:val="02074C13"/>
    <w:rsid w:val="03554BAB"/>
    <w:rsid w:val="043A35C5"/>
    <w:rsid w:val="046D01FE"/>
    <w:rsid w:val="04E12F49"/>
    <w:rsid w:val="053B4DDC"/>
    <w:rsid w:val="056D7890"/>
    <w:rsid w:val="059F7662"/>
    <w:rsid w:val="05B01D47"/>
    <w:rsid w:val="06440A01"/>
    <w:rsid w:val="07B00FFB"/>
    <w:rsid w:val="07B15203"/>
    <w:rsid w:val="07D54D70"/>
    <w:rsid w:val="08572D42"/>
    <w:rsid w:val="085C7EB9"/>
    <w:rsid w:val="087D78A1"/>
    <w:rsid w:val="090E7F80"/>
    <w:rsid w:val="09A8726E"/>
    <w:rsid w:val="0A500B8E"/>
    <w:rsid w:val="0A6950F8"/>
    <w:rsid w:val="0AE46C06"/>
    <w:rsid w:val="0B3E53E5"/>
    <w:rsid w:val="0B7F64A4"/>
    <w:rsid w:val="0BF008A3"/>
    <w:rsid w:val="0C3F6606"/>
    <w:rsid w:val="0C921B08"/>
    <w:rsid w:val="0CF165FF"/>
    <w:rsid w:val="0D2A6E2F"/>
    <w:rsid w:val="0DCF4086"/>
    <w:rsid w:val="0EB97DCE"/>
    <w:rsid w:val="0EF10C15"/>
    <w:rsid w:val="0F123A7F"/>
    <w:rsid w:val="0FC92AD8"/>
    <w:rsid w:val="10586F98"/>
    <w:rsid w:val="10675DB0"/>
    <w:rsid w:val="11F713B3"/>
    <w:rsid w:val="12492BCF"/>
    <w:rsid w:val="129145C2"/>
    <w:rsid w:val="13285D7E"/>
    <w:rsid w:val="13376B3E"/>
    <w:rsid w:val="13586377"/>
    <w:rsid w:val="13AB0FFD"/>
    <w:rsid w:val="14636A59"/>
    <w:rsid w:val="14921C80"/>
    <w:rsid w:val="14C4336A"/>
    <w:rsid w:val="14CD2777"/>
    <w:rsid w:val="150F2DD8"/>
    <w:rsid w:val="15194E8D"/>
    <w:rsid w:val="15F441CC"/>
    <w:rsid w:val="16E064D4"/>
    <w:rsid w:val="18816409"/>
    <w:rsid w:val="18AE27B7"/>
    <w:rsid w:val="19741EF6"/>
    <w:rsid w:val="19B27101"/>
    <w:rsid w:val="1A0503AC"/>
    <w:rsid w:val="1A0F1E93"/>
    <w:rsid w:val="1AB0494E"/>
    <w:rsid w:val="1AD8342E"/>
    <w:rsid w:val="1B04364E"/>
    <w:rsid w:val="1B2119AC"/>
    <w:rsid w:val="1B356042"/>
    <w:rsid w:val="1B5426CE"/>
    <w:rsid w:val="1B946551"/>
    <w:rsid w:val="1BD02331"/>
    <w:rsid w:val="1D1E4D8C"/>
    <w:rsid w:val="1E95786C"/>
    <w:rsid w:val="1EF334C9"/>
    <w:rsid w:val="203F2A96"/>
    <w:rsid w:val="20A80E00"/>
    <w:rsid w:val="212730B3"/>
    <w:rsid w:val="213035DA"/>
    <w:rsid w:val="219B24E3"/>
    <w:rsid w:val="21B62E4E"/>
    <w:rsid w:val="229B5107"/>
    <w:rsid w:val="22BD46E9"/>
    <w:rsid w:val="230A33EC"/>
    <w:rsid w:val="23373D22"/>
    <w:rsid w:val="23880DBD"/>
    <w:rsid w:val="24095662"/>
    <w:rsid w:val="242B2B26"/>
    <w:rsid w:val="24D52409"/>
    <w:rsid w:val="25D16572"/>
    <w:rsid w:val="26022ECD"/>
    <w:rsid w:val="260F65C3"/>
    <w:rsid w:val="261E6551"/>
    <w:rsid w:val="263961B0"/>
    <w:rsid w:val="26AA05DF"/>
    <w:rsid w:val="26BF4068"/>
    <w:rsid w:val="26F03AE2"/>
    <w:rsid w:val="26F4751E"/>
    <w:rsid w:val="27206DE2"/>
    <w:rsid w:val="27431040"/>
    <w:rsid w:val="277C3F26"/>
    <w:rsid w:val="27926BA9"/>
    <w:rsid w:val="27F81A66"/>
    <w:rsid w:val="28552FF4"/>
    <w:rsid w:val="28776BE1"/>
    <w:rsid w:val="287C71AF"/>
    <w:rsid w:val="288E26A5"/>
    <w:rsid w:val="290C4C60"/>
    <w:rsid w:val="294847B3"/>
    <w:rsid w:val="294E67B9"/>
    <w:rsid w:val="298A1F21"/>
    <w:rsid w:val="2A31676A"/>
    <w:rsid w:val="2A9B2C43"/>
    <w:rsid w:val="2AD02ACA"/>
    <w:rsid w:val="2AF05918"/>
    <w:rsid w:val="2B9F565D"/>
    <w:rsid w:val="2BCA0693"/>
    <w:rsid w:val="2BDC2A81"/>
    <w:rsid w:val="2BE449F0"/>
    <w:rsid w:val="2C405CC8"/>
    <w:rsid w:val="2D696D6D"/>
    <w:rsid w:val="2D964823"/>
    <w:rsid w:val="2E135FB6"/>
    <w:rsid w:val="2E63616A"/>
    <w:rsid w:val="2E642CEF"/>
    <w:rsid w:val="2E8663CD"/>
    <w:rsid w:val="2EE06B18"/>
    <w:rsid w:val="2F340080"/>
    <w:rsid w:val="2F3B639A"/>
    <w:rsid w:val="2F55013C"/>
    <w:rsid w:val="2F932131"/>
    <w:rsid w:val="2FDC4586"/>
    <w:rsid w:val="300B062B"/>
    <w:rsid w:val="3044122A"/>
    <w:rsid w:val="30DE4A0C"/>
    <w:rsid w:val="32700150"/>
    <w:rsid w:val="3312495B"/>
    <w:rsid w:val="334710C5"/>
    <w:rsid w:val="3351026B"/>
    <w:rsid w:val="3393195D"/>
    <w:rsid w:val="33953B56"/>
    <w:rsid w:val="35353075"/>
    <w:rsid w:val="35CB11C1"/>
    <w:rsid w:val="35DD46F1"/>
    <w:rsid w:val="36503EFF"/>
    <w:rsid w:val="36556194"/>
    <w:rsid w:val="368E157B"/>
    <w:rsid w:val="36A3198B"/>
    <w:rsid w:val="3707263A"/>
    <w:rsid w:val="37493CA3"/>
    <w:rsid w:val="374A0C64"/>
    <w:rsid w:val="37B0576B"/>
    <w:rsid w:val="38B80B59"/>
    <w:rsid w:val="39725CA1"/>
    <w:rsid w:val="39813A2B"/>
    <w:rsid w:val="39A817F0"/>
    <w:rsid w:val="39D30BF7"/>
    <w:rsid w:val="3A6B17E1"/>
    <w:rsid w:val="3AC44562"/>
    <w:rsid w:val="3AC520C5"/>
    <w:rsid w:val="3BC252AB"/>
    <w:rsid w:val="3CD65FF6"/>
    <w:rsid w:val="3F2F187A"/>
    <w:rsid w:val="3F5C45DE"/>
    <w:rsid w:val="3FA6609F"/>
    <w:rsid w:val="4008025E"/>
    <w:rsid w:val="408178BA"/>
    <w:rsid w:val="409D1E70"/>
    <w:rsid w:val="40E87C25"/>
    <w:rsid w:val="40F45C84"/>
    <w:rsid w:val="410B7349"/>
    <w:rsid w:val="41A54A73"/>
    <w:rsid w:val="41CB0E49"/>
    <w:rsid w:val="42416E69"/>
    <w:rsid w:val="4346471B"/>
    <w:rsid w:val="43AC6FBE"/>
    <w:rsid w:val="44D83209"/>
    <w:rsid w:val="44E75B13"/>
    <w:rsid w:val="451456D3"/>
    <w:rsid w:val="45350526"/>
    <w:rsid w:val="457960CF"/>
    <w:rsid w:val="458C6881"/>
    <w:rsid w:val="45C9289F"/>
    <w:rsid w:val="462456D9"/>
    <w:rsid w:val="46801876"/>
    <w:rsid w:val="47366F76"/>
    <w:rsid w:val="47900519"/>
    <w:rsid w:val="47E43D1C"/>
    <w:rsid w:val="47F41CE4"/>
    <w:rsid w:val="49513DC4"/>
    <w:rsid w:val="4975471E"/>
    <w:rsid w:val="49AD7756"/>
    <w:rsid w:val="49E039C2"/>
    <w:rsid w:val="4A641B2C"/>
    <w:rsid w:val="4AC02B6F"/>
    <w:rsid w:val="4B13114B"/>
    <w:rsid w:val="4B612384"/>
    <w:rsid w:val="4BC05476"/>
    <w:rsid w:val="4C0C79A6"/>
    <w:rsid w:val="4C417838"/>
    <w:rsid w:val="4D1409D1"/>
    <w:rsid w:val="4D4B295C"/>
    <w:rsid w:val="4DA9290A"/>
    <w:rsid w:val="4DD90907"/>
    <w:rsid w:val="4E3C6815"/>
    <w:rsid w:val="4ECE6AE5"/>
    <w:rsid w:val="5013571E"/>
    <w:rsid w:val="50256E55"/>
    <w:rsid w:val="511974E9"/>
    <w:rsid w:val="51227A51"/>
    <w:rsid w:val="51285C29"/>
    <w:rsid w:val="51860D0F"/>
    <w:rsid w:val="52604EA2"/>
    <w:rsid w:val="52C27255"/>
    <w:rsid w:val="52EE6839"/>
    <w:rsid w:val="53016087"/>
    <w:rsid w:val="53026920"/>
    <w:rsid w:val="531060B6"/>
    <w:rsid w:val="53717CB8"/>
    <w:rsid w:val="53BF1D28"/>
    <w:rsid w:val="53CD55ED"/>
    <w:rsid w:val="542C453F"/>
    <w:rsid w:val="54420E7D"/>
    <w:rsid w:val="5460595B"/>
    <w:rsid w:val="549F389B"/>
    <w:rsid w:val="55F62095"/>
    <w:rsid w:val="562A5F5C"/>
    <w:rsid w:val="574443E6"/>
    <w:rsid w:val="57C64D3F"/>
    <w:rsid w:val="5950068D"/>
    <w:rsid w:val="59EA5A95"/>
    <w:rsid w:val="59EF041E"/>
    <w:rsid w:val="5A2D2323"/>
    <w:rsid w:val="5AF7365B"/>
    <w:rsid w:val="5B423758"/>
    <w:rsid w:val="5B4C37A6"/>
    <w:rsid w:val="5B9752EF"/>
    <w:rsid w:val="5C71002E"/>
    <w:rsid w:val="5D154555"/>
    <w:rsid w:val="5D82724B"/>
    <w:rsid w:val="5D9B1C57"/>
    <w:rsid w:val="5DAD3D8C"/>
    <w:rsid w:val="5DC85B07"/>
    <w:rsid w:val="5DDC7A2D"/>
    <w:rsid w:val="5DFD5858"/>
    <w:rsid w:val="5ECF4239"/>
    <w:rsid w:val="5F0251A8"/>
    <w:rsid w:val="5F054272"/>
    <w:rsid w:val="5F535070"/>
    <w:rsid w:val="5F8B2FDB"/>
    <w:rsid w:val="5FDB4848"/>
    <w:rsid w:val="60495A4A"/>
    <w:rsid w:val="604C0BB4"/>
    <w:rsid w:val="60AB3E3C"/>
    <w:rsid w:val="60E63570"/>
    <w:rsid w:val="61123EA4"/>
    <w:rsid w:val="611A1C06"/>
    <w:rsid w:val="61506286"/>
    <w:rsid w:val="61D93F47"/>
    <w:rsid w:val="61DF6EE7"/>
    <w:rsid w:val="62533911"/>
    <w:rsid w:val="62606CA6"/>
    <w:rsid w:val="62861962"/>
    <w:rsid w:val="62931D06"/>
    <w:rsid w:val="63A33936"/>
    <w:rsid w:val="63E8463F"/>
    <w:rsid w:val="63F71686"/>
    <w:rsid w:val="64753A8A"/>
    <w:rsid w:val="64D11EFF"/>
    <w:rsid w:val="64FF1AED"/>
    <w:rsid w:val="651A09BB"/>
    <w:rsid w:val="65847E5B"/>
    <w:rsid w:val="6669730E"/>
    <w:rsid w:val="67010B8C"/>
    <w:rsid w:val="6710288E"/>
    <w:rsid w:val="67D21358"/>
    <w:rsid w:val="68067968"/>
    <w:rsid w:val="686D745A"/>
    <w:rsid w:val="68F41E55"/>
    <w:rsid w:val="696F576F"/>
    <w:rsid w:val="69BF263C"/>
    <w:rsid w:val="69C11F0F"/>
    <w:rsid w:val="69E2395F"/>
    <w:rsid w:val="6A3D34D6"/>
    <w:rsid w:val="6A696FFC"/>
    <w:rsid w:val="6B2D0908"/>
    <w:rsid w:val="6B62259D"/>
    <w:rsid w:val="6B811680"/>
    <w:rsid w:val="6B8E01CC"/>
    <w:rsid w:val="6BCA7E5E"/>
    <w:rsid w:val="6CE10923"/>
    <w:rsid w:val="6D367641"/>
    <w:rsid w:val="6D612EEF"/>
    <w:rsid w:val="6DC2733B"/>
    <w:rsid w:val="6F3D0734"/>
    <w:rsid w:val="6FBF03A3"/>
    <w:rsid w:val="707B6EBE"/>
    <w:rsid w:val="70B324C2"/>
    <w:rsid w:val="70F37BEA"/>
    <w:rsid w:val="718465CD"/>
    <w:rsid w:val="72237A2D"/>
    <w:rsid w:val="72775E8B"/>
    <w:rsid w:val="739F2D25"/>
    <w:rsid w:val="73DE4278"/>
    <w:rsid w:val="747A723A"/>
    <w:rsid w:val="747D6CD6"/>
    <w:rsid w:val="74C47AFD"/>
    <w:rsid w:val="74FB7053"/>
    <w:rsid w:val="757851CD"/>
    <w:rsid w:val="75FE1C18"/>
    <w:rsid w:val="76B5487A"/>
    <w:rsid w:val="76C729C7"/>
    <w:rsid w:val="76D815A8"/>
    <w:rsid w:val="76F91962"/>
    <w:rsid w:val="7703326B"/>
    <w:rsid w:val="773A0362"/>
    <w:rsid w:val="77452009"/>
    <w:rsid w:val="775B16D1"/>
    <w:rsid w:val="777D22E2"/>
    <w:rsid w:val="778A01AD"/>
    <w:rsid w:val="795D07C3"/>
    <w:rsid w:val="7A612447"/>
    <w:rsid w:val="7A674570"/>
    <w:rsid w:val="7ACB63AB"/>
    <w:rsid w:val="7AE23E0E"/>
    <w:rsid w:val="7C111423"/>
    <w:rsid w:val="7CDD6A89"/>
    <w:rsid w:val="7CDF675F"/>
    <w:rsid w:val="7CE410B8"/>
    <w:rsid w:val="7D0E2799"/>
    <w:rsid w:val="7E22356B"/>
    <w:rsid w:val="7E954C6B"/>
    <w:rsid w:val="7F2952C4"/>
    <w:rsid w:val="7F2C3EE7"/>
    <w:rsid w:val="7F3458DC"/>
    <w:rsid w:val="7F380C56"/>
    <w:rsid w:val="7F8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2020-11-01T06:37:00Z</dcterms:created>
  <dc:creator>Administrator</dc:creator>
  <cp:lastModifiedBy>新建</cp:lastModifiedBy>
  <cp:lastPrinted>2022-02-18T06:32:00Z</cp:lastPrinted>
  <dcterms:modified xsi:type="dcterms:W3CDTF">2022-02-24T05:55:39Z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6484E8FD1596451E9545F502568AA903</vt:lpwstr>
  </property>
</Properties>
</file>