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CB8A5">
      <w:pPr>
        <w:spacing w:line="500" w:lineRule="exact"/>
        <w:jc w:val="center"/>
        <w:rPr>
          <w:rFonts w:eastAsia="仿宋" w:cs="仿宋"/>
          <w:b/>
          <w:bCs/>
          <w:color w:val="auto"/>
          <w:sz w:val="32"/>
          <w:szCs w:val="32"/>
        </w:rPr>
      </w:pPr>
      <w:r>
        <w:rPr>
          <w:rFonts w:hint="eastAsia" w:eastAsia="仿宋" w:cs="仿宋"/>
          <w:b/>
          <w:bCs/>
          <w:color w:val="auto"/>
          <w:sz w:val="32"/>
          <w:szCs w:val="32"/>
        </w:rPr>
        <w:t>药包材与制剂（枸橼酸氢钾钠颗粒）关联变更协议</w:t>
      </w:r>
    </w:p>
    <w:p w14:paraId="2C8DF5F4">
      <w:pPr>
        <w:spacing w:line="500" w:lineRule="exact"/>
        <w:jc w:val="center"/>
        <w:rPr>
          <w:rFonts w:eastAsia="仿宋" w:cs="仿宋"/>
          <w:b/>
          <w:bCs/>
          <w:sz w:val="32"/>
          <w:szCs w:val="32"/>
        </w:rPr>
      </w:pPr>
    </w:p>
    <w:p w14:paraId="74144C4F">
      <w:pPr>
        <w:spacing w:line="336" w:lineRule="auto"/>
        <w:jc w:val="left"/>
        <w:rPr>
          <w:rFonts w:eastAsia="仿宋" w:cs="仿宋"/>
          <w:sz w:val="28"/>
          <w:szCs w:val="28"/>
        </w:rPr>
      </w:pPr>
      <w:r>
        <w:rPr>
          <w:rFonts w:eastAsia="仿宋" w:cs="仿宋"/>
          <w:sz w:val="28"/>
          <w:szCs w:val="28"/>
        </w:rPr>
        <w:t>甲方（委托方）：</w:t>
      </w:r>
      <w:r>
        <w:rPr>
          <w:rFonts w:hint="eastAsia" w:eastAsia="仿宋" w:cs="仿宋"/>
          <w:sz w:val="28"/>
          <w:szCs w:val="28"/>
        </w:rPr>
        <w:t>湖南怡永丰新材料科技有限公司</w:t>
      </w:r>
    </w:p>
    <w:p w14:paraId="49C05FA5">
      <w:pPr>
        <w:spacing w:line="336" w:lineRule="auto"/>
        <w:jc w:val="left"/>
        <w:rPr>
          <w:rFonts w:eastAsia="仿宋" w:cs="仿宋"/>
          <w:sz w:val="28"/>
          <w:szCs w:val="28"/>
        </w:rPr>
      </w:pPr>
      <w:r>
        <w:rPr>
          <w:rFonts w:eastAsia="仿宋" w:cs="仿宋"/>
          <w:sz w:val="28"/>
          <w:szCs w:val="28"/>
        </w:rPr>
        <w:t>法定代表人：</w:t>
      </w:r>
      <w:r>
        <w:rPr>
          <w:rFonts w:hint="eastAsia" w:eastAsia="仿宋" w:cs="仿宋"/>
          <w:sz w:val="28"/>
          <w:szCs w:val="28"/>
        </w:rPr>
        <w:t>王辉宇</w:t>
      </w:r>
    </w:p>
    <w:p w14:paraId="74221AF9">
      <w:pPr>
        <w:spacing w:line="336" w:lineRule="auto"/>
        <w:jc w:val="left"/>
        <w:rPr>
          <w:rFonts w:eastAsia="仿宋" w:cs="仿宋"/>
          <w:sz w:val="28"/>
          <w:szCs w:val="28"/>
        </w:rPr>
      </w:pPr>
      <w:r>
        <w:rPr>
          <w:rFonts w:eastAsia="仿宋" w:cs="仿宋"/>
          <w:sz w:val="28"/>
          <w:szCs w:val="28"/>
        </w:rPr>
        <w:t>项目负责人：</w:t>
      </w:r>
      <w:r>
        <w:rPr>
          <w:rFonts w:hint="eastAsia" w:eastAsia="仿宋" w:cs="仿宋"/>
          <w:sz w:val="28"/>
          <w:szCs w:val="28"/>
        </w:rPr>
        <w:t>陈建</w:t>
      </w:r>
    </w:p>
    <w:p w14:paraId="5B71C116">
      <w:pPr>
        <w:spacing w:line="336" w:lineRule="auto"/>
        <w:ind w:left="1400" w:hanging="1400" w:hangingChars="500"/>
        <w:jc w:val="left"/>
        <w:rPr>
          <w:rFonts w:eastAsia="仿宋" w:cs="仿宋"/>
          <w:sz w:val="28"/>
          <w:szCs w:val="28"/>
        </w:rPr>
      </w:pPr>
      <w:r>
        <w:rPr>
          <w:rFonts w:eastAsia="仿宋" w:cs="仿宋"/>
          <w:sz w:val="28"/>
          <w:szCs w:val="28"/>
        </w:rPr>
        <w:t>联系地址：</w:t>
      </w:r>
      <w:r>
        <w:rPr>
          <w:rFonts w:hint="eastAsia" w:eastAsia="仿宋" w:cs="仿宋"/>
          <w:sz w:val="28"/>
          <w:szCs w:val="28"/>
        </w:rPr>
        <w:t>长沙经济技术开发区天华南路3号</w:t>
      </w:r>
    </w:p>
    <w:p w14:paraId="360941EF">
      <w:pPr>
        <w:spacing w:line="336" w:lineRule="auto"/>
        <w:jc w:val="left"/>
        <w:rPr>
          <w:rFonts w:eastAsia="仿宋" w:cs="仿宋"/>
          <w:sz w:val="28"/>
          <w:szCs w:val="28"/>
        </w:rPr>
      </w:pPr>
      <w:r>
        <w:rPr>
          <w:rFonts w:eastAsia="仿宋" w:cs="仿宋"/>
          <w:sz w:val="28"/>
          <w:szCs w:val="28"/>
        </w:rPr>
        <w:t>电话：</w:t>
      </w:r>
      <w:r>
        <w:rPr>
          <w:rFonts w:hint="eastAsia" w:eastAsia="仿宋" w:cs="仿宋"/>
          <w:sz w:val="28"/>
          <w:szCs w:val="28"/>
        </w:rPr>
        <w:t>13397492708</w:t>
      </w:r>
    </w:p>
    <w:p w14:paraId="1C33389B">
      <w:pPr>
        <w:spacing w:line="336" w:lineRule="auto"/>
        <w:jc w:val="left"/>
        <w:rPr>
          <w:rFonts w:eastAsia="仿宋" w:cs="仿宋"/>
          <w:sz w:val="28"/>
          <w:szCs w:val="28"/>
        </w:rPr>
      </w:pPr>
      <w:r>
        <w:rPr>
          <w:rFonts w:eastAsia="仿宋" w:cs="仿宋"/>
          <w:sz w:val="28"/>
          <w:szCs w:val="28"/>
        </w:rPr>
        <w:t>电子信箱：</w:t>
      </w:r>
      <w:r>
        <w:rPr>
          <w:rFonts w:hint="eastAsia" w:eastAsia="仿宋" w:cs="仿宋"/>
          <w:sz w:val="28"/>
          <w:szCs w:val="28"/>
        </w:rPr>
        <w:t>245561870@qq.com</w:t>
      </w:r>
    </w:p>
    <w:p w14:paraId="740F506C">
      <w:pPr>
        <w:spacing w:line="500" w:lineRule="exact"/>
        <w:jc w:val="left"/>
        <w:rPr>
          <w:rFonts w:eastAsia="仿宋" w:cs="仿宋"/>
          <w:sz w:val="28"/>
          <w:szCs w:val="28"/>
        </w:rPr>
      </w:pPr>
    </w:p>
    <w:p w14:paraId="0A8D2F55">
      <w:pPr>
        <w:spacing w:line="336" w:lineRule="auto"/>
        <w:jc w:val="left"/>
        <w:rPr>
          <w:rFonts w:eastAsia="仿宋" w:cs="仿宋"/>
          <w:sz w:val="28"/>
          <w:szCs w:val="28"/>
          <w:u w:val="single"/>
        </w:rPr>
      </w:pPr>
      <w:r>
        <w:rPr>
          <w:rFonts w:eastAsia="仿宋" w:cs="仿宋"/>
          <w:sz w:val="28"/>
          <w:szCs w:val="28"/>
        </w:rPr>
        <w:t>乙方（生产方）：湖南九典制药股份有限公司</w:t>
      </w:r>
    </w:p>
    <w:p w14:paraId="655D792A">
      <w:pPr>
        <w:spacing w:line="336" w:lineRule="auto"/>
        <w:jc w:val="left"/>
        <w:rPr>
          <w:rFonts w:eastAsia="仿宋" w:cs="仿宋"/>
          <w:sz w:val="28"/>
          <w:szCs w:val="28"/>
        </w:rPr>
      </w:pPr>
      <w:r>
        <w:rPr>
          <w:rFonts w:eastAsia="仿宋" w:cs="仿宋"/>
          <w:sz w:val="28"/>
          <w:szCs w:val="28"/>
        </w:rPr>
        <w:t>法定代表人：朱志宏</w:t>
      </w:r>
    </w:p>
    <w:p w14:paraId="4DFE1D51">
      <w:pPr>
        <w:spacing w:line="336" w:lineRule="auto"/>
        <w:jc w:val="left"/>
        <w:rPr>
          <w:rFonts w:eastAsia="仿宋" w:cs="仿宋"/>
          <w:sz w:val="28"/>
          <w:szCs w:val="28"/>
        </w:rPr>
      </w:pPr>
      <w:r>
        <w:rPr>
          <w:rFonts w:eastAsia="仿宋" w:cs="仿宋"/>
          <w:sz w:val="28"/>
          <w:szCs w:val="28"/>
        </w:rPr>
        <w:t>项目负责人：</w:t>
      </w:r>
      <w:r>
        <w:rPr>
          <w:rFonts w:hint="eastAsia" w:eastAsia="仿宋" w:cs="仿宋"/>
          <w:sz w:val="28"/>
          <w:szCs w:val="28"/>
        </w:rPr>
        <w:t>曾坚</w:t>
      </w:r>
    </w:p>
    <w:p w14:paraId="28B79D32">
      <w:pPr>
        <w:spacing w:line="336" w:lineRule="auto"/>
        <w:jc w:val="left"/>
        <w:rPr>
          <w:rFonts w:eastAsia="仿宋" w:cs="仿宋"/>
          <w:sz w:val="28"/>
          <w:szCs w:val="28"/>
        </w:rPr>
      </w:pPr>
      <w:r>
        <w:rPr>
          <w:rFonts w:eastAsia="仿宋" w:cs="仿宋"/>
          <w:sz w:val="28"/>
          <w:szCs w:val="28"/>
        </w:rPr>
        <w:t>联系地址：长沙市高新区麓天路28号五矿麓谷科技产业园A1栋</w:t>
      </w:r>
    </w:p>
    <w:p w14:paraId="271648CE">
      <w:pPr>
        <w:spacing w:line="336" w:lineRule="auto"/>
        <w:jc w:val="left"/>
        <w:rPr>
          <w:rFonts w:eastAsia="仿宋" w:cs="仿宋"/>
          <w:sz w:val="28"/>
          <w:szCs w:val="28"/>
        </w:rPr>
      </w:pPr>
      <w:r>
        <w:rPr>
          <w:rFonts w:eastAsia="仿宋" w:cs="仿宋"/>
          <w:sz w:val="28"/>
          <w:szCs w:val="28"/>
        </w:rPr>
        <w:t>电话：153</w:t>
      </w:r>
      <w:r>
        <w:rPr>
          <w:rFonts w:hint="eastAsia" w:eastAsia="仿宋" w:cs="仿宋"/>
          <w:sz w:val="28"/>
          <w:szCs w:val="28"/>
        </w:rPr>
        <w:t>86402512</w:t>
      </w:r>
    </w:p>
    <w:p w14:paraId="1CF3BECF">
      <w:pPr>
        <w:spacing w:line="336" w:lineRule="auto"/>
        <w:jc w:val="left"/>
        <w:rPr>
          <w:rFonts w:eastAsia="仿宋" w:cs="仿宋"/>
          <w:sz w:val="28"/>
          <w:szCs w:val="28"/>
          <w:u w:val="single"/>
        </w:rPr>
      </w:pPr>
      <w:r>
        <w:rPr>
          <w:rFonts w:eastAsia="仿宋" w:cs="仿宋"/>
          <w:sz w:val="28"/>
          <w:szCs w:val="28"/>
        </w:rPr>
        <w:t>电子信箱：</w:t>
      </w:r>
      <w:r>
        <w:rPr>
          <w:rFonts w:hint="eastAsia" w:eastAsia="仿宋" w:cs="仿宋"/>
          <w:sz w:val="28"/>
          <w:szCs w:val="28"/>
        </w:rPr>
        <w:t>swhzb3@hnjiudian.com</w:t>
      </w:r>
    </w:p>
    <w:p w14:paraId="4DEBD8F9">
      <w:pPr>
        <w:spacing w:line="500" w:lineRule="exact"/>
        <w:jc w:val="left"/>
        <w:rPr>
          <w:rFonts w:eastAsia="仿宋" w:cs="仿宋"/>
          <w:sz w:val="28"/>
          <w:szCs w:val="28"/>
        </w:rPr>
      </w:pPr>
    </w:p>
    <w:p w14:paraId="363895FB">
      <w:pPr>
        <w:spacing w:line="500" w:lineRule="exact"/>
        <w:jc w:val="left"/>
        <w:rPr>
          <w:rFonts w:eastAsia="仿宋" w:cs="仿宋"/>
          <w:sz w:val="28"/>
          <w:szCs w:val="28"/>
        </w:rPr>
      </w:pPr>
    </w:p>
    <w:p w14:paraId="256CFC81">
      <w:pPr>
        <w:spacing w:line="500" w:lineRule="exact"/>
        <w:jc w:val="left"/>
        <w:rPr>
          <w:rFonts w:eastAsia="仿宋" w:cs="仿宋"/>
          <w:sz w:val="28"/>
          <w:szCs w:val="28"/>
        </w:rPr>
      </w:pPr>
    </w:p>
    <w:p w14:paraId="5D621814">
      <w:pPr>
        <w:spacing w:line="500" w:lineRule="exact"/>
        <w:jc w:val="left"/>
        <w:rPr>
          <w:rFonts w:eastAsia="仿宋" w:cs="仿宋"/>
          <w:sz w:val="28"/>
          <w:szCs w:val="28"/>
        </w:rPr>
      </w:pPr>
    </w:p>
    <w:p w14:paraId="36F1D8A8">
      <w:pPr>
        <w:spacing w:line="500" w:lineRule="exact"/>
        <w:jc w:val="left"/>
        <w:rPr>
          <w:rFonts w:eastAsia="仿宋" w:cs="仿宋"/>
          <w:sz w:val="28"/>
          <w:szCs w:val="28"/>
        </w:rPr>
      </w:pPr>
    </w:p>
    <w:p w14:paraId="3ED6FF32">
      <w:pPr>
        <w:spacing w:line="500" w:lineRule="exact"/>
        <w:jc w:val="left"/>
        <w:rPr>
          <w:rFonts w:eastAsia="仿宋" w:cs="仿宋"/>
          <w:sz w:val="28"/>
          <w:szCs w:val="28"/>
        </w:rPr>
      </w:pPr>
    </w:p>
    <w:p w14:paraId="65E074F6">
      <w:pPr>
        <w:spacing w:line="500" w:lineRule="exact"/>
        <w:jc w:val="left"/>
        <w:rPr>
          <w:rFonts w:eastAsia="仿宋" w:cs="仿宋"/>
          <w:sz w:val="28"/>
          <w:szCs w:val="28"/>
        </w:rPr>
      </w:pPr>
    </w:p>
    <w:p w14:paraId="10542937">
      <w:pPr>
        <w:spacing w:line="500" w:lineRule="exact"/>
        <w:jc w:val="left"/>
        <w:rPr>
          <w:rFonts w:eastAsia="仿宋" w:cs="仿宋"/>
          <w:sz w:val="28"/>
          <w:szCs w:val="28"/>
        </w:rPr>
      </w:pPr>
    </w:p>
    <w:p w14:paraId="2FA6476F">
      <w:pPr>
        <w:spacing w:line="500" w:lineRule="exact"/>
        <w:jc w:val="left"/>
        <w:rPr>
          <w:rFonts w:eastAsia="仿宋" w:cs="仿宋"/>
          <w:sz w:val="28"/>
          <w:szCs w:val="28"/>
        </w:rPr>
      </w:pPr>
    </w:p>
    <w:p w14:paraId="45D2817D">
      <w:pPr>
        <w:spacing w:line="500" w:lineRule="exact"/>
        <w:ind w:firstLine="560" w:firstLineChars="200"/>
        <w:jc w:val="left"/>
        <w:rPr>
          <w:rFonts w:eastAsia="仿宋" w:cs="仿宋"/>
          <w:sz w:val="28"/>
          <w:szCs w:val="28"/>
        </w:rPr>
      </w:pPr>
      <w:r>
        <w:rPr>
          <w:rFonts w:hint="eastAsia" w:eastAsia="仿宋" w:cs="仿宋"/>
          <w:sz w:val="28"/>
          <w:szCs w:val="28"/>
        </w:rPr>
        <w:t>鉴于乙方作为枸橼酸氢钾钠颗粒(以下简称“合作产品”)的上市许可持有人，因生产需要，拟合作产品包材复合膜供应商变更为甲方，现甲方因关联审评所需，特委托乙方进行合作产品验证批生产，经双方经友好协商，本着平等互利的原则，根据《中华人民共和国民</w:t>
      </w:r>
    </w:p>
    <w:p w14:paraId="6BEFB720">
      <w:pPr>
        <w:spacing w:line="500" w:lineRule="exact"/>
        <w:jc w:val="left"/>
        <w:rPr>
          <w:rFonts w:eastAsia="仿宋" w:cs="仿宋"/>
          <w:sz w:val="28"/>
          <w:szCs w:val="28"/>
        </w:rPr>
      </w:pPr>
      <w:r>
        <w:rPr>
          <w:rFonts w:hint="eastAsia" w:eastAsia="仿宋" w:cs="仿宋"/>
          <w:sz w:val="28"/>
          <w:szCs w:val="28"/>
        </w:rPr>
        <w:t>法典》及相关法律法规的规定，达成一致协议如下:</w:t>
      </w:r>
    </w:p>
    <w:p w14:paraId="66512B54">
      <w:pPr>
        <w:spacing w:line="500" w:lineRule="exact"/>
        <w:ind w:firstLine="560" w:firstLineChars="200"/>
        <w:jc w:val="left"/>
        <w:rPr>
          <w:rFonts w:eastAsia="仿宋" w:cs="仿宋"/>
          <w:sz w:val="28"/>
          <w:szCs w:val="28"/>
        </w:rPr>
      </w:pPr>
    </w:p>
    <w:p w14:paraId="52F81426">
      <w:pPr>
        <w:pStyle w:val="11"/>
        <w:numPr>
          <w:ilvl w:val="0"/>
          <w:numId w:val="1"/>
        </w:numPr>
        <w:spacing w:line="500" w:lineRule="exact"/>
        <w:ind w:firstLineChars="0"/>
        <w:jc w:val="left"/>
        <w:rPr>
          <w:rFonts w:eastAsia="仿宋" w:cs="仿宋"/>
          <w:sz w:val="28"/>
          <w:szCs w:val="28"/>
        </w:rPr>
      </w:pPr>
      <w:r>
        <w:rPr>
          <w:rFonts w:hint="eastAsia" w:eastAsia="仿宋" w:cs="仿宋"/>
          <w:sz w:val="28"/>
          <w:szCs w:val="28"/>
        </w:rPr>
        <w:t>合作内容</w:t>
      </w:r>
    </w:p>
    <w:p w14:paraId="474AD282">
      <w:pPr>
        <w:spacing w:line="500" w:lineRule="exact"/>
        <w:ind w:firstLine="560" w:firstLineChars="200"/>
        <w:jc w:val="left"/>
        <w:rPr>
          <w:rFonts w:eastAsia="仿宋" w:cs="仿宋"/>
          <w:color w:val="auto"/>
          <w:sz w:val="28"/>
          <w:szCs w:val="28"/>
        </w:rPr>
      </w:pPr>
      <w:r>
        <w:rPr>
          <w:rFonts w:hint="eastAsia" w:eastAsia="仿宋" w:cs="仿宋"/>
          <w:color w:val="auto"/>
          <w:sz w:val="28"/>
          <w:szCs w:val="28"/>
        </w:rPr>
        <w:t>1、目的:乙方根据协议要求，完成合作产品变更包材复合膜供应商相关检验及生产事宜，并提交CDE 进行补充申请审评，将公示信息登记号“I”状态激活为审评状态。甲方负责相关费用的支付及资料的审核。</w:t>
      </w:r>
    </w:p>
    <w:p w14:paraId="59253D8E">
      <w:pPr>
        <w:spacing w:line="500" w:lineRule="exact"/>
        <w:ind w:firstLine="560" w:firstLineChars="200"/>
        <w:jc w:val="left"/>
        <w:rPr>
          <w:rFonts w:eastAsia="仿宋" w:cs="仿宋"/>
          <w:color w:val="auto"/>
          <w:sz w:val="28"/>
          <w:szCs w:val="28"/>
        </w:rPr>
      </w:pPr>
      <w:r>
        <w:rPr>
          <w:rFonts w:hint="eastAsia" w:eastAsia="仿宋" w:cs="仿宋"/>
          <w:color w:val="auto"/>
          <w:sz w:val="28"/>
          <w:szCs w:val="28"/>
        </w:rPr>
        <w:t>2、合作药品名称:枸橼酸氢钾钠颗粒。</w:t>
      </w:r>
    </w:p>
    <w:p w14:paraId="6B6E4353">
      <w:pPr>
        <w:spacing w:line="500" w:lineRule="exact"/>
        <w:ind w:firstLine="560" w:firstLineChars="200"/>
        <w:jc w:val="left"/>
        <w:rPr>
          <w:rFonts w:eastAsia="仿宋" w:cs="仿宋"/>
          <w:color w:val="auto"/>
          <w:sz w:val="28"/>
          <w:szCs w:val="28"/>
        </w:rPr>
      </w:pPr>
      <w:r>
        <w:rPr>
          <w:rFonts w:hint="eastAsia" w:eastAsia="仿宋" w:cs="仿宋"/>
          <w:color w:val="auto"/>
          <w:sz w:val="28"/>
          <w:szCs w:val="28"/>
        </w:rPr>
        <w:t>3、合作药包材名称:聚酯/铝/聚乙烯药用复合膜、袋（登记号：B20180003651）状态“I”。</w:t>
      </w:r>
    </w:p>
    <w:p w14:paraId="56B0C497">
      <w:pPr>
        <w:pStyle w:val="11"/>
        <w:spacing w:line="500" w:lineRule="exact"/>
        <w:ind w:firstLine="0" w:firstLineChars="0"/>
        <w:jc w:val="left"/>
        <w:rPr>
          <w:rFonts w:eastAsia="仿宋" w:cs="仿宋"/>
          <w:sz w:val="28"/>
          <w:szCs w:val="28"/>
        </w:rPr>
      </w:pPr>
    </w:p>
    <w:p w14:paraId="34A8286D">
      <w:pPr>
        <w:pStyle w:val="11"/>
        <w:numPr>
          <w:ilvl w:val="0"/>
          <w:numId w:val="1"/>
        </w:numPr>
        <w:spacing w:line="500" w:lineRule="exact"/>
        <w:ind w:firstLineChars="0"/>
        <w:jc w:val="left"/>
        <w:rPr>
          <w:rFonts w:eastAsia="仿宋" w:cs="仿宋"/>
          <w:sz w:val="28"/>
          <w:szCs w:val="28"/>
        </w:rPr>
      </w:pPr>
      <w:r>
        <w:rPr>
          <w:rFonts w:hint="eastAsia" w:eastAsia="仿宋" w:cs="仿宋"/>
          <w:sz w:val="28"/>
          <w:szCs w:val="28"/>
        </w:rPr>
        <w:t>合作依据</w:t>
      </w:r>
    </w:p>
    <w:p w14:paraId="649EDA62">
      <w:pPr>
        <w:numPr>
          <w:ilvl w:val="0"/>
          <w:numId w:val="2"/>
        </w:numPr>
        <w:overflowPunct w:val="0"/>
        <w:spacing w:line="500" w:lineRule="exact"/>
        <w:ind w:left="663" w:leftChars="228" w:hanging="184" w:hangingChars="66"/>
        <w:jc w:val="left"/>
        <w:rPr>
          <w:rFonts w:eastAsia="仿宋" w:cs="仿宋"/>
          <w:sz w:val="28"/>
          <w:szCs w:val="28"/>
        </w:rPr>
      </w:pPr>
      <w:r>
        <w:rPr>
          <w:rFonts w:hint="eastAsia" w:eastAsia="仿宋" w:cs="仿宋"/>
          <w:sz w:val="28"/>
          <w:szCs w:val="28"/>
        </w:rPr>
        <w:t>乙方按照药品质量管理规范及药品注册管理办法现场核查等法规要求，根据已有的枸橼酸氢钾钠颗粒注册的处方和工艺，完成3批验证批样品的生产以及稳定性考察。</w:t>
      </w:r>
    </w:p>
    <w:p w14:paraId="15FD8FCF">
      <w:pPr>
        <w:numPr>
          <w:ilvl w:val="0"/>
          <w:numId w:val="2"/>
        </w:numPr>
        <w:overflowPunct w:val="0"/>
        <w:spacing w:line="500" w:lineRule="exact"/>
        <w:ind w:left="663" w:leftChars="228" w:hanging="184" w:hangingChars="66"/>
        <w:jc w:val="left"/>
        <w:rPr>
          <w:rFonts w:eastAsia="仿宋" w:cs="仿宋"/>
          <w:sz w:val="28"/>
          <w:szCs w:val="28"/>
        </w:rPr>
      </w:pPr>
      <w:r>
        <w:rPr>
          <w:rFonts w:hint="eastAsia" w:eastAsia="仿宋" w:cs="仿宋"/>
          <w:sz w:val="28"/>
          <w:szCs w:val="28"/>
        </w:rPr>
        <w:t>乙方按照《已上市化学药品药学变更研究技术指导原则》中“变更制剂处方中的包材”项下要求:“变更后的包材登记状态为I，按照重大变更管理”，对合作产品按照《已上市化学变更指导原则》重大变更的要求进行研究验证工作。</w:t>
      </w:r>
    </w:p>
    <w:p w14:paraId="6627806B">
      <w:pPr>
        <w:numPr>
          <w:ilvl w:val="0"/>
          <w:numId w:val="2"/>
        </w:numPr>
        <w:overflowPunct w:val="0"/>
        <w:spacing w:line="500" w:lineRule="exact"/>
        <w:ind w:left="663" w:leftChars="228" w:hanging="184" w:hangingChars="66"/>
        <w:jc w:val="left"/>
        <w:rPr>
          <w:rFonts w:eastAsia="仿宋" w:cs="仿宋"/>
          <w:color w:val="auto"/>
          <w:sz w:val="28"/>
          <w:szCs w:val="28"/>
        </w:rPr>
      </w:pPr>
      <w:r>
        <w:rPr>
          <w:rFonts w:hint="eastAsia" w:eastAsia="仿宋" w:cs="仿宋"/>
          <w:color w:val="auto"/>
          <w:sz w:val="28"/>
          <w:szCs w:val="28"/>
        </w:rPr>
        <w:t>乙方按照国家药品监督管理局对《</w:t>
      </w:r>
      <w:r>
        <w:rPr>
          <w:color w:val="auto"/>
        </w:rPr>
        <w:fldChar w:fldCharType="begin"/>
      </w:r>
      <w:r>
        <w:rPr>
          <w:color w:val="auto"/>
        </w:rPr>
        <w:instrText xml:space="preserve"> HYPERLINK "http://www.nmpa.gov.cn/directory/web/WS04/images/ufq80tKpxre84La9udzA7b7WMjAxOcTqtdo1NrrFuau45iAgICC4vbz+MS5kb2M=.doc" </w:instrText>
      </w:r>
      <w:r>
        <w:rPr>
          <w:color w:val="auto"/>
        </w:rPr>
        <w:fldChar w:fldCharType="separate"/>
      </w:r>
      <w:r>
        <w:rPr>
          <w:rFonts w:hint="eastAsia" w:eastAsia="仿宋" w:cs="仿宋"/>
          <w:color w:val="auto"/>
          <w:sz w:val="28"/>
          <w:szCs w:val="28"/>
        </w:rPr>
        <w:t>国家药品监督管理局2019年第56号公告</w:t>
      </w:r>
      <w:r>
        <w:rPr>
          <w:rFonts w:hint="eastAsia" w:eastAsia="仿宋" w:cs="仿宋"/>
          <w:color w:val="auto"/>
          <w:sz w:val="28"/>
          <w:szCs w:val="28"/>
        </w:rPr>
        <w:fldChar w:fldCharType="end"/>
      </w:r>
      <w:r>
        <w:rPr>
          <w:rFonts w:hint="eastAsia" w:eastAsia="仿宋" w:cs="仿宋"/>
          <w:color w:val="auto"/>
          <w:sz w:val="28"/>
          <w:szCs w:val="28"/>
        </w:rPr>
        <w:t>》情况的需要，及时跟踪补充、发补所需的材料。</w:t>
      </w:r>
    </w:p>
    <w:p w14:paraId="2E9809BD">
      <w:pPr>
        <w:pStyle w:val="11"/>
        <w:spacing w:line="500" w:lineRule="exact"/>
        <w:ind w:firstLine="560"/>
        <w:jc w:val="left"/>
        <w:rPr>
          <w:rFonts w:eastAsia="仿宋" w:cs="仿宋"/>
          <w:sz w:val="28"/>
          <w:szCs w:val="28"/>
        </w:rPr>
      </w:pPr>
    </w:p>
    <w:p w14:paraId="19BA54A8">
      <w:pPr>
        <w:pStyle w:val="11"/>
        <w:numPr>
          <w:ilvl w:val="0"/>
          <w:numId w:val="1"/>
        </w:numPr>
        <w:spacing w:line="500" w:lineRule="exact"/>
        <w:ind w:firstLineChars="0"/>
        <w:jc w:val="left"/>
        <w:rPr>
          <w:rFonts w:eastAsia="仿宋" w:cs="仿宋"/>
          <w:sz w:val="28"/>
          <w:szCs w:val="28"/>
        </w:rPr>
      </w:pPr>
      <w:r>
        <w:rPr>
          <w:rFonts w:hint="eastAsia" w:eastAsia="仿宋" w:cs="仿宋"/>
          <w:sz w:val="28"/>
          <w:szCs w:val="28"/>
        </w:rPr>
        <w:t>研究验证工作内容</w:t>
      </w:r>
    </w:p>
    <w:p w14:paraId="5F8261ED">
      <w:pPr>
        <w:spacing w:line="500" w:lineRule="exact"/>
        <w:ind w:firstLine="560" w:firstLineChars="200"/>
        <w:jc w:val="left"/>
        <w:rPr>
          <w:rFonts w:eastAsia="仿宋" w:cs="仿宋"/>
          <w:sz w:val="28"/>
          <w:szCs w:val="28"/>
        </w:rPr>
      </w:pPr>
      <w:r>
        <w:rPr>
          <w:rFonts w:hint="eastAsia" w:eastAsia="仿宋" w:cs="仿宋"/>
          <w:sz w:val="28"/>
          <w:szCs w:val="28"/>
        </w:rPr>
        <w:t>1、乙方严格按照已有的枸橼酸氢钾钠颗粒注册的处方和工艺生产试制;配套完成相应的符合药品质量管理规范的质量体系文件、生产体系文件及各种记录。</w:t>
      </w:r>
    </w:p>
    <w:p w14:paraId="7E06132A">
      <w:pPr>
        <w:spacing w:line="500" w:lineRule="exact"/>
        <w:ind w:firstLine="560" w:firstLineChars="200"/>
        <w:jc w:val="left"/>
        <w:rPr>
          <w:rFonts w:eastAsia="仿宋" w:cs="仿宋"/>
          <w:sz w:val="28"/>
          <w:szCs w:val="28"/>
        </w:rPr>
      </w:pPr>
      <w:r>
        <w:rPr>
          <w:rFonts w:hint="eastAsia" w:eastAsia="仿宋" w:cs="仿宋"/>
          <w:sz w:val="28"/>
          <w:szCs w:val="28"/>
        </w:rPr>
        <w:t>2、乙方提供委托生产服务和技术研发服务支持。乙方于本协议生效后7个工作日内启动产品生产准备工作，10个工作日内完成相应准备工作，乙方收到本协议全款后</w:t>
      </w:r>
      <w:r>
        <w:rPr>
          <w:rFonts w:eastAsia="仿宋" w:cs="仿宋"/>
          <w:sz w:val="28"/>
          <w:szCs w:val="28"/>
        </w:rPr>
        <w:t>30</w:t>
      </w:r>
      <w:r>
        <w:rPr>
          <w:rFonts w:hint="eastAsia" w:eastAsia="仿宋" w:cs="仿宋"/>
          <w:sz w:val="28"/>
          <w:szCs w:val="28"/>
        </w:rPr>
        <w:t>个工作日内安排生产。</w:t>
      </w:r>
    </w:p>
    <w:p w14:paraId="44924B90">
      <w:pPr>
        <w:spacing w:line="500" w:lineRule="exact"/>
        <w:ind w:firstLine="560" w:firstLineChars="200"/>
        <w:jc w:val="left"/>
        <w:rPr>
          <w:rFonts w:eastAsia="仿宋" w:cs="仿宋"/>
          <w:sz w:val="28"/>
          <w:szCs w:val="28"/>
        </w:rPr>
      </w:pPr>
      <w:r>
        <w:rPr>
          <w:rFonts w:hint="eastAsia" w:eastAsia="仿宋" w:cs="仿宋"/>
          <w:sz w:val="28"/>
          <w:szCs w:val="28"/>
        </w:rPr>
        <w:t>3、乙方负责对变更后连续生产的三批样品进行检验，并对变更前后的样品进行质量对比研究，比较变更前后成品的杂质谱、关键理化性质等，应符合相关指导原则的要求。</w:t>
      </w:r>
    </w:p>
    <w:p w14:paraId="258370CD">
      <w:pPr>
        <w:spacing w:line="500" w:lineRule="exact"/>
        <w:ind w:firstLine="560" w:firstLineChars="200"/>
        <w:jc w:val="left"/>
        <w:rPr>
          <w:rFonts w:eastAsia="仿宋" w:cs="仿宋"/>
          <w:sz w:val="28"/>
          <w:szCs w:val="28"/>
        </w:rPr>
      </w:pPr>
      <w:r>
        <w:rPr>
          <w:rFonts w:hint="eastAsia" w:eastAsia="仿宋" w:cs="仿宋"/>
          <w:sz w:val="28"/>
          <w:szCs w:val="28"/>
        </w:rPr>
        <w:t>4、乙方负责对变更后三批样品进行加速及长期稳定性考察，提供3~6 个月的稳定性研究资料，并与变更前产品的稳定性情况进行比较。</w:t>
      </w:r>
    </w:p>
    <w:p w14:paraId="6A3D1ECA">
      <w:pPr>
        <w:spacing w:line="500" w:lineRule="exact"/>
        <w:ind w:firstLine="560" w:firstLineChars="200"/>
        <w:jc w:val="left"/>
        <w:rPr>
          <w:rFonts w:eastAsia="仿宋" w:cs="仿宋"/>
          <w:color w:val="auto"/>
          <w:sz w:val="28"/>
          <w:szCs w:val="28"/>
        </w:rPr>
      </w:pPr>
      <w:r>
        <w:rPr>
          <w:rFonts w:hint="eastAsia" w:eastAsia="仿宋" w:cs="仿宋"/>
          <w:color w:val="auto"/>
          <w:sz w:val="28"/>
          <w:szCs w:val="28"/>
        </w:rPr>
        <w:t>5、乙方为满足甲方提供的产品生产工艺要求，如需进行设备改造及购买专用模具或设备的（如有），所产生的费用由甲方承担，乙方须提供改造费用明细表。</w:t>
      </w:r>
    </w:p>
    <w:p w14:paraId="082F4673">
      <w:pPr>
        <w:spacing w:line="500" w:lineRule="exact"/>
        <w:ind w:firstLine="560" w:firstLineChars="200"/>
        <w:jc w:val="left"/>
        <w:rPr>
          <w:rFonts w:eastAsia="仿宋" w:cs="仿宋"/>
          <w:sz w:val="28"/>
          <w:szCs w:val="28"/>
        </w:rPr>
      </w:pPr>
      <w:r>
        <w:rPr>
          <w:rFonts w:hint="eastAsia" w:eastAsia="仿宋" w:cs="仿宋"/>
          <w:sz w:val="28"/>
          <w:szCs w:val="28"/>
        </w:rPr>
        <w:t>6、乙方负责合作产品申报资料整理，及新增包材复合膜供应商变更资料提交CDE 申报和审评。</w:t>
      </w:r>
    </w:p>
    <w:p w14:paraId="2D65A965">
      <w:pPr>
        <w:spacing w:line="500" w:lineRule="exact"/>
        <w:ind w:firstLine="560" w:firstLineChars="200"/>
        <w:jc w:val="left"/>
        <w:rPr>
          <w:rFonts w:eastAsia="仿宋" w:cs="仿宋"/>
          <w:color w:val="auto"/>
          <w:sz w:val="28"/>
          <w:szCs w:val="28"/>
        </w:rPr>
      </w:pPr>
      <w:r>
        <w:rPr>
          <w:rFonts w:hint="eastAsia" w:eastAsia="仿宋" w:cs="仿宋"/>
          <w:color w:val="auto"/>
          <w:sz w:val="28"/>
          <w:szCs w:val="28"/>
        </w:rPr>
        <w:t>7、提交CDE 申报前由甲方和乙方负责人共同评审合作产品申报资料，确保资料的完整性。</w:t>
      </w:r>
    </w:p>
    <w:p w14:paraId="0C79DC80">
      <w:pPr>
        <w:spacing w:line="500" w:lineRule="exact"/>
        <w:ind w:firstLine="560" w:firstLineChars="200"/>
        <w:jc w:val="left"/>
        <w:rPr>
          <w:rFonts w:eastAsia="仿宋" w:cs="仿宋"/>
          <w:sz w:val="28"/>
          <w:szCs w:val="28"/>
        </w:rPr>
      </w:pPr>
      <w:r>
        <w:rPr>
          <w:rFonts w:hint="eastAsia" w:eastAsia="仿宋" w:cs="仿宋"/>
          <w:sz w:val="28"/>
          <w:szCs w:val="28"/>
        </w:rPr>
        <w:t>8、配合甲方完成乙方所承担部分的各级药监部门的考核、检验和审评。</w:t>
      </w:r>
    </w:p>
    <w:p w14:paraId="3E0F0D7A">
      <w:pPr>
        <w:spacing w:line="500" w:lineRule="exact"/>
        <w:ind w:firstLine="560" w:firstLineChars="200"/>
        <w:jc w:val="left"/>
        <w:rPr>
          <w:rFonts w:eastAsia="仿宋" w:cs="仿宋"/>
          <w:color w:val="auto"/>
          <w:sz w:val="28"/>
          <w:szCs w:val="28"/>
        </w:rPr>
      </w:pPr>
      <w:r>
        <w:rPr>
          <w:rFonts w:hint="eastAsia" w:eastAsia="仿宋" w:cs="仿宋"/>
          <w:color w:val="auto"/>
          <w:sz w:val="28"/>
          <w:szCs w:val="28"/>
        </w:rPr>
        <w:t>9、甲方提供生产3批验证批所需数量的合格的药包材后1年</w:t>
      </w:r>
      <w:r>
        <w:rPr>
          <w:rFonts w:eastAsia="仿宋" w:cs="仿宋"/>
          <w:color w:val="auto"/>
          <w:sz w:val="28"/>
          <w:szCs w:val="28"/>
        </w:rPr>
        <w:t>10</w:t>
      </w:r>
      <w:r>
        <w:rPr>
          <w:rFonts w:hint="eastAsia" w:eastAsia="仿宋" w:cs="仿宋"/>
          <w:color w:val="auto"/>
          <w:sz w:val="28"/>
          <w:szCs w:val="28"/>
        </w:rPr>
        <w:t>个月内，乙方</w:t>
      </w:r>
      <w:r>
        <w:rPr>
          <w:rFonts w:hint="eastAsia" w:eastAsia="仿宋" w:cs="仿宋"/>
          <w:color w:val="auto"/>
          <w:sz w:val="28"/>
          <w:szCs w:val="28"/>
          <w:highlight w:val="none"/>
        </w:rPr>
        <w:t>完</w:t>
      </w:r>
      <w:r>
        <w:rPr>
          <w:rFonts w:hint="eastAsia" w:eastAsia="仿宋" w:cs="仿宋"/>
          <w:color w:val="auto"/>
          <w:sz w:val="28"/>
          <w:szCs w:val="28"/>
        </w:rPr>
        <w:t>成本项目的申报。</w:t>
      </w:r>
    </w:p>
    <w:p w14:paraId="1D392E47">
      <w:pPr>
        <w:spacing w:line="500" w:lineRule="exact"/>
        <w:ind w:firstLine="560" w:firstLineChars="200"/>
        <w:jc w:val="left"/>
        <w:rPr>
          <w:ins w:id="2" w:author="向波" w:date="2025-02-28T14:42:00Z"/>
          <w:rFonts w:hint="eastAsia" w:eastAsia="仿宋" w:cs="仿宋"/>
          <w:sz w:val="28"/>
          <w:szCs w:val="28"/>
        </w:rPr>
      </w:pPr>
      <w:r>
        <w:rPr>
          <w:rFonts w:hint="eastAsia" w:eastAsia="仿宋" w:cs="仿宋"/>
          <w:sz w:val="28"/>
          <w:szCs w:val="28"/>
        </w:rPr>
        <w:t>10、甲方应按约定向乙方支付本协议项下约定的应由甲方承担的相关费用。</w:t>
      </w:r>
    </w:p>
    <w:p w14:paraId="0CA9BFE8">
      <w:pPr>
        <w:spacing w:line="500" w:lineRule="exact"/>
        <w:ind w:firstLine="560" w:firstLineChars="200"/>
        <w:jc w:val="left"/>
        <w:rPr>
          <w:rFonts w:hint="eastAsia" w:eastAsia="仿宋" w:cs="仿宋"/>
          <w:sz w:val="28"/>
          <w:szCs w:val="28"/>
        </w:rPr>
      </w:pPr>
      <w:r>
        <w:rPr>
          <w:rFonts w:hint="eastAsia" w:eastAsia="仿宋" w:cs="仿宋"/>
          <w:sz w:val="28"/>
          <w:szCs w:val="28"/>
        </w:rPr>
        <w:t>1</w:t>
      </w:r>
      <w:r>
        <w:rPr>
          <w:rFonts w:eastAsia="仿宋" w:cs="仿宋"/>
          <w:sz w:val="28"/>
          <w:szCs w:val="28"/>
        </w:rPr>
        <w:t>1</w:t>
      </w:r>
      <w:r>
        <w:rPr>
          <w:rFonts w:hint="eastAsia" w:eastAsia="仿宋" w:cs="仿宋"/>
          <w:sz w:val="28"/>
          <w:szCs w:val="28"/>
        </w:rPr>
        <w:t>、乙方向C</w:t>
      </w:r>
      <w:r>
        <w:rPr>
          <w:rFonts w:eastAsia="仿宋" w:cs="仿宋"/>
          <w:sz w:val="28"/>
          <w:szCs w:val="28"/>
        </w:rPr>
        <w:t>DE</w:t>
      </w:r>
      <w:r>
        <w:rPr>
          <w:rFonts w:hint="eastAsia" w:eastAsia="仿宋" w:cs="仿宋"/>
          <w:sz w:val="28"/>
          <w:szCs w:val="28"/>
        </w:rPr>
        <w:t>提交补充申请受理后，在审评过程中如果发补需要完成其他补充研究项目，产生的费用由甲方承担，费用由双方共同确认。</w:t>
      </w:r>
    </w:p>
    <w:p w14:paraId="2E8CD780">
      <w:pPr>
        <w:pStyle w:val="11"/>
        <w:numPr>
          <w:ilvl w:val="0"/>
          <w:numId w:val="1"/>
        </w:numPr>
        <w:spacing w:line="500" w:lineRule="exact"/>
        <w:ind w:firstLineChars="0"/>
        <w:jc w:val="left"/>
        <w:rPr>
          <w:rFonts w:eastAsia="仿宋" w:cs="仿宋"/>
          <w:sz w:val="28"/>
          <w:szCs w:val="28"/>
        </w:rPr>
      </w:pPr>
      <w:r>
        <w:rPr>
          <w:rFonts w:hint="eastAsia" w:eastAsia="仿宋" w:cs="仿宋"/>
          <w:sz w:val="28"/>
          <w:szCs w:val="28"/>
        </w:rPr>
        <w:t>本协议包含合作产品新增包材复合膜供应商变更相关研究</w:t>
      </w:r>
    </w:p>
    <w:p w14:paraId="29479774">
      <w:pPr>
        <w:pStyle w:val="11"/>
        <w:spacing w:line="500" w:lineRule="exact"/>
        <w:ind w:firstLine="0" w:firstLineChars="0"/>
        <w:jc w:val="left"/>
        <w:rPr>
          <w:rFonts w:eastAsia="仿宋" w:cs="仿宋"/>
          <w:sz w:val="28"/>
          <w:szCs w:val="28"/>
        </w:rPr>
      </w:pPr>
      <w:r>
        <w:rPr>
          <w:rFonts w:hint="eastAsia" w:eastAsia="仿宋" w:cs="仿宋"/>
          <w:sz w:val="28"/>
          <w:szCs w:val="28"/>
        </w:rPr>
        <w:t>工作及生产事宜总费用含税价为人民币</w:t>
      </w:r>
      <w:r>
        <w:rPr>
          <w:rFonts w:hint="eastAsia" w:eastAsia="仿宋" w:cs="仿宋"/>
          <w:color w:val="auto"/>
          <w:sz w:val="28"/>
          <w:szCs w:val="28"/>
        </w:rPr>
        <w:t>451772.00元(大写:肆拾伍万壹仟柒佰柒拾贰元整</w:t>
      </w:r>
      <w:r>
        <w:rPr>
          <w:rFonts w:hint="eastAsia" w:eastAsia="仿宋" w:cs="仿宋"/>
          <w:sz w:val="28"/>
          <w:szCs w:val="28"/>
        </w:rPr>
        <w:t>，税率为6%，其中不含税价为426200.00元，税费为25572.00元)，该费用已包含乙方完成本合同项下义务所需全部费用，具体费用明细详见协议附件一，本协议按含税价以银行转账的方式进行支付。本协议签订后，甲方于10个工作日内支付合同全款;乙方在收到全额款项后进行验证批生产安排，并于5个工作日内向甲方开具增值税专用发票。</w:t>
      </w:r>
    </w:p>
    <w:p w14:paraId="63CA0813">
      <w:pPr>
        <w:pStyle w:val="11"/>
        <w:spacing w:line="500" w:lineRule="exact"/>
        <w:ind w:firstLine="0" w:firstLineChars="0"/>
        <w:jc w:val="left"/>
        <w:rPr>
          <w:rFonts w:eastAsia="仿宋" w:cs="仿宋"/>
          <w:sz w:val="28"/>
          <w:szCs w:val="28"/>
        </w:rPr>
      </w:pPr>
      <w:r>
        <w:rPr>
          <w:rFonts w:eastAsia="仿宋" w:cs="仿宋"/>
          <w:sz w:val="28"/>
          <w:szCs w:val="28"/>
        </w:rPr>
        <w:t>乙方开户银行名称和</w:t>
      </w:r>
      <w:r>
        <w:rPr>
          <w:rFonts w:hint="eastAsia" w:eastAsia="仿宋" w:cs="仿宋"/>
          <w:sz w:val="28"/>
          <w:szCs w:val="28"/>
        </w:rPr>
        <w:t>账</w:t>
      </w:r>
      <w:r>
        <w:rPr>
          <w:rFonts w:eastAsia="仿宋" w:cs="仿宋"/>
          <w:sz w:val="28"/>
          <w:szCs w:val="28"/>
        </w:rPr>
        <w:t>号如下：</w:t>
      </w:r>
    </w:p>
    <w:p w14:paraId="58A4A468">
      <w:pPr>
        <w:spacing w:line="500" w:lineRule="exact"/>
        <w:jc w:val="left"/>
        <w:rPr>
          <w:rFonts w:eastAsia="仿宋" w:cs="仿宋"/>
          <w:sz w:val="28"/>
          <w:szCs w:val="28"/>
        </w:rPr>
      </w:pPr>
      <w:r>
        <w:rPr>
          <w:rFonts w:eastAsia="仿宋" w:cs="仿宋"/>
          <w:sz w:val="28"/>
          <w:szCs w:val="28"/>
        </w:rPr>
        <w:t xml:space="preserve">开户名： </w:t>
      </w:r>
      <w:r>
        <w:rPr>
          <w:rFonts w:eastAsia="仿宋" w:cs="仿宋"/>
          <w:sz w:val="28"/>
          <w:szCs w:val="28"/>
          <w:u w:val="single"/>
        </w:rPr>
        <w:t xml:space="preserve">湖南九典制药股份有限公司   </w:t>
      </w:r>
      <w:r>
        <w:rPr>
          <w:rFonts w:eastAsia="仿宋" w:cs="仿宋"/>
          <w:sz w:val="28"/>
          <w:szCs w:val="28"/>
        </w:rPr>
        <w:t xml:space="preserve">                    </w:t>
      </w:r>
    </w:p>
    <w:p w14:paraId="3F440C03">
      <w:pPr>
        <w:spacing w:line="500" w:lineRule="exact"/>
        <w:jc w:val="left"/>
        <w:rPr>
          <w:rFonts w:eastAsia="仿宋" w:cs="仿宋"/>
          <w:sz w:val="28"/>
          <w:szCs w:val="28"/>
        </w:rPr>
      </w:pPr>
      <w:r>
        <w:rPr>
          <w:rFonts w:eastAsia="仿宋" w:cs="仿宋"/>
          <w:sz w:val="28"/>
          <w:szCs w:val="28"/>
        </w:rPr>
        <w:t>开户银行：</w:t>
      </w:r>
      <w:r>
        <w:rPr>
          <w:rFonts w:eastAsia="仿宋" w:cs="仿宋"/>
          <w:sz w:val="28"/>
          <w:szCs w:val="28"/>
          <w:u w:val="single"/>
        </w:rPr>
        <w:t xml:space="preserve">长沙银行浏阳经开区支行  </w:t>
      </w:r>
      <w:r>
        <w:rPr>
          <w:rFonts w:eastAsia="仿宋" w:cs="仿宋"/>
          <w:sz w:val="28"/>
          <w:szCs w:val="28"/>
        </w:rPr>
        <w:t xml:space="preserve">                                </w:t>
      </w:r>
    </w:p>
    <w:p w14:paraId="308DADF3">
      <w:pPr>
        <w:spacing w:line="500" w:lineRule="exact"/>
        <w:jc w:val="left"/>
        <w:rPr>
          <w:rFonts w:eastAsia="仿宋" w:cs="仿宋"/>
          <w:sz w:val="28"/>
          <w:szCs w:val="28"/>
        </w:rPr>
      </w:pPr>
      <w:r>
        <w:rPr>
          <w:rFonts w:hint="eastAsia" w:eastAsia="仿宋" w:cs="仿宋"/>
          <w:sz w:val="28"/>
          <w:szCs w:val="28"/>
        </w:rPr>
        <w:t>账</w:t>
      </w:r>
      <w:r>
        <w:rPr>
          <w:rFonts w:eastAsia="仿宋" w:cs="仿宋"/>
          <w:sz w:val="28"/>
          <w:szCs w:val="28"/>
        </w:rPr>
        <w:t xml:space="preserve">号： </w:t>
      </w:r>
      <w:r>
        <w:rPr>
          <w:rFonts w:eastAsia="仿宋" w:cs="仿宋"/>
          <w:sz w:val="28"/>
          <w:szCs w:val="28"/>
          <w:u w:val="single"/>
        </w:rPr>
        <w:t xml:space="preserve">8000 9008 3108 010  </w:t>
      </w:r>
      <w:r>
        <w:rPr>
          <w:rFonts w:eastAsia="仿宋" w:cs="仿宋"/>
          <w:sz w:val="28"/>
          <w:szCs w:val="28"/>
        </w:rPr>
        <w:t xml:space="preserve">   </w:t>
      </w:r>
    </w:p>
    <w:p w14:paraId="44C06133">
      <w:pPr>
        <w:spacing w:line="460" w:lineRule="exact"/>
        <w:rPr>
          <w:b/>
          <w:sz w:val="28"/>
        </w:rPr>
      </w:pPr>
    </w:p>
    <w:p w14:paraId="2ED76CDD">
      <w:pPr>
        <w:numPr>
          <w:ilvl w:val="0"/>
          <w:numId w:val="1"/>
        </w:numPr>
        <w:spacing w:line="500" w:lineRule="exact"/>
        <w:jc w:val="left"/>
        <w:rPr>
          <w:rFonts w:eastAsia="仿宋" w:cs="仿宋"/>
          <w:color w:val="auto"/>
          <w:sz w:val="28"/>
          <w:szCs w:val="28"/>
        </w:rPr>
      </w:pPr>
      <w:r>
        <w:rPr>
          <w:rFonts w:hint="eastAsia" w:eastAsia="仿宋" w:cs="仿宋"/>
          <w:color w:val="auto"/>
          <w:sz w:val="28"/>
          <w:szCs w:val="28"/>
        </w:rPr>
        <w:t>协议履行</w:t>
      </w:r>
    </w:p>
    <w:p w14:paraId="16C59C6B">
      <w:pPr>
        <w:numPr>
          <w:ilvl w:val="0"/>
          <w:numId w:val="3"/>
        </w:numPr>
        <w:spacing w:line="500" w:lineRule="exact"/>
        <w:ind w:firstLine="560" w:firstLineChars="200"/>
        <w:jc w:val="left"/>
        <w:rPr>
          <w:rFonts w:eastAsia="仿宋" w:cs="仿宋"/>
          <w:sz w:val="28"/>
          <w:szCs w:val="28"/>
        </w:rPr>
      </w:pPr>
      <w:r>
        <w:rPr>
          <w:rFonts w:hint="eastAsia" w:eastAsia="仿宋" w:cs="仿宋"/>
          <w:color w:val="auto"/>
          <w:sz w:val="28"/>
          <w:szCs w:val="28"/>
        </w:rPr>
        <w:t>本协议第四条约定的合作产品新增包材复合膜供应商变更相关研究工作及生产事宜费用所含内容详见附件一。除因乙方单方面操作失误造成的生产和验证</w:t>
      </w:r>
      <w:r>
        <w:rPr>
          <w:rFonts w:hint="eastAsia" w:eastAsia="仿宋" w:cs="仿宋"/>
          <w:sz w:val="28"/>
          <w:szCs w:val="28"/>
        </w:rPr>
        <w:t>失败外，由甲方承担全部责任。若需进行额外生产，则由甲乙双方重新商议生产费用。</w:t>
      </w:r>
    </w:p>
    <w:p w14:paraId="175B228E">
      <w:pPr>
        <w:numPr>
          <w:ilvl w:val="0"/>
          <w:numId w:val="3"/>
        </w:numPr>
        <w:spacing w:line="500" w:lineRule="exact"/>
        <w:ind w:firstLine="560" w:firstLineChars="200"/>
        <w:jc w:val="left"/>
        <w:rPr>
          <w:rFonts w:eastAsia="仿宋" w:cs="仿宋"/>
          <w:color w:val="auto"/>
          <w:sz w:val="28"/>
          <w:szCs w:val="28"/>
        </w:rPr>
      </w:pPr>
      <w:r>
        <w:rPr>
          <w:rFonts w:hint="eastAsia" w:eastAsia="仿宋" w:cs="仿宋"/>
          <w:color w:val="auto"/>
          <w:sz w:val="28"/>
          <w:szCs w:val="28"/>
        </w:rPr>
        <w:t>如由于乙方主观原因导致本项目停滞或终止，由乙方承担全部责任，审评过程中因技术原因导致终止审批除外。</w:t>
      </w:r>
    </w:p>
    <w:p w14:paraId="360E75D6">
      <w:pPr>
        <w:spacing w:line="500" w:lineRule="exact"/>
        <w:jc w:val="left"/>
        <w:rPr>
          <w:rFonts w:eastAsia="仿宋" w:cs="仿宋"/>
          <w:sz w:val="28"/>
          <w:szCs w:val="28"/>
        </w:rPr>
      </w:pPr>
    </w:p>
    <w:p w14:paraId="63CB58B9">
      <w:pPr>
        <w:numPr>
          <w:ilvl w:val="0"/>
          <w:numId w:val="1"/>
        </w:numPr>
        <w:spacing w:line="500" w:lineRule="exact"/>
        <w:jc w:val="left"/>
        <w:rPr>
          <w:rFonts w:eastAsia="仿宋" w:cs="仿宋"/>
          <w:b/>
          <w:bCs/>
          <w:sz w:val="28"/>
          <w:szCs w:val="28"/>
        </w:rPr>
      </w:pPr>
      <w:r>
        <w:rPr>
          <w:rFonts w:eastAsia="仿宋" w:cs="仿宋"/>
          <w:sz w:val="28"/>
          <w:szCs w:val="28"/>
        </w:rPr>
        <w:t>侵权及赔偿</w:t>
      </w:r>
    </w:p>
    <w:p w14:paraId="4DA4333F">
      <w:pPr>
        <w:tabs>
          <w:tab w:val="left" w:pos="1075"/>
        </w:tabs>
        <w:spacing w:line="500" w:lineRule="exact"/>
        <w:ind w:left="718" w:leftChars="342"/>
        <w:jc w:val="left"/>
        <w:rPr>
          <w:rFonts w:eastAsia="仿宋" w:cs="仿宋"/>
          <w:sz w:val="28"/>
          <w:szCs w:val="28"/>
        </w:rPr>
      </w:pPr>
      <w:r>
        <w:rPr>
          <w:rFonts w:hint="eastAsia" w:eastAsia="仿宋" w:cs="仿宋"/>
          <w:sz w:val="28"/>
          <w:szCs w:val="28"/>
        </w:rPr>
        <w:t>1.乙方受甲方委托进行生产合作产品，在此过程中涉及到的因甲方提供的专利权、生产工艺、专有技术等所导致的知识产权纠纷，由甲方解决并承担全部责任。</w:t>
      </w:r>
    </w:p>
    <w:p w14:paraId="6AB8F68E">
      <w:pPr>
        <w:tabs>
          <w:tab w:val="left" w:pos="1075"/>
        </w:tabs>
        <w:spacing w:line="500" w:lineRule="exact"/>
        <w:ind w:left="718" w:leftChars="342"/>
        <w:jc w:val="left"/>
        <w:rPr>
          <w:rFonts w:eastAsia="仿宋" w:cs="仿宋"/>
          <w:sz w:val="28"/>
          <w:szCs w:val="28"/>
        </w:rPr>
      </w:pPr>
      <w:r>
        <w:rPr>
          <w:rFonts w:hint="eastAsia" w:eastAsia="仿宋" w:cs="仿宋"/>
          <w:sz w:val="28"/>
          <w:szCs w:val="28"/>
        </w:rPr>
        <w:t>2.本协议约定的合作产品仅用于变更包材复合膜供应商相关研究及申报，若因甲方擅自改变用途等所导致的法律后果由甲方解决并承担全部责任。</w:t>
      </w:r>
    </w:p>
    <w:p w14:paraId="39E1A8AD">
      <w:pPr>
        <w:tabs>
          <w:tab w:val="left" w:pos="1075"/>
        </w:tabs>
        <w:spacing w:line="500" w:lineRule="exact"/>
        <w:ind w:left="718" w:leftChars="342"/>
        <w:jc w:val="left"/>
        <w:rPr>
          <w:rFonts w:eastAsia="仿宋" w:cs="仿宋"/>
          <w:sz w:val="28"/>
          <w:szCs w:val="28"/>
        </w:rPr>
      </w:pPr>
    </w:p>
    <w:p w14:paraId="54D7A4BD">
      <w:pPr>
        <w:spacing w:line="360" w:lineRule="auto"/>
        <w:ind w:left="843" w:hanging="843" w:hangingChars="300"/>
        <w:rPr>
          <w:rFonts w:eastAsia="仿宋" w:cs="仿宋"/>
          <w:sz w:val="28"/>
          <w:szCs w:val="28"/>
        </w:rPr>
      </w:pPr>
      <w:r>
        <w:rPr>
          <w:rFonts w:eastAsia="仿宋" w:cs="仿宋"/>
          <w:b/>
          <w:bCs/>
          <w:sz w:val="28"/>
          <w:szCs w:val="28"/>
        </w:rPr>
        <w:t>第七条</w:t>
      </w:r>
      <w:r>
        <w:rPr>
          <w:rFonts w:eastAsia="仿宋" w:cs="仿宋"/>
          <w:sz w:val="28"/>
          <w:szCs w:val="28"/>
        </w:rPr>
        <w:t xml:space="preserve"> 甲乙双方因履行本合同发生争议的，首先应当友好协商解决；协商解决不成的，甲乙双方约定由</w:t>
      </w:r>
      <w:r>
        <w:rPr>
          <w:rFonts w:hint="eastAsia" w:eastAsia="仿宋" w:cs="仿宋"/>
          <w:sz w:val="28"/>
          <w:szCs w:val="28"/>
        </w:rPr>
        <w:t>乙方</w:t>
      </w:r>
      <w:r>
        <w:rPr>
          <w:rFonts w:eastAsia="仿宋" w:cs="仿宋"/>
          <w:sz w:val="28"/>
          <w:szCs w:val="28"/>
        </w:rPr>
        <w:t>所在地人民法院管辖。</w:t>
      </w:r>
    </w:p>
    <w:p w14:paraId="6FD7C9DD">
      <w:pPr>
        <w:spacing w:line="360" w:lineRule="auto"/>
        <w:rPr>
          <w:rFonts w:eastAsia="仿宋" w:cs="仿宋"/>
          <w:sz w:val="28"/>
          <w:szCs w:val="28"/>
        </w:rPr>
      </w:pPr>
    </w:p>
    <w:p w14:paraId="44681002">
      <w:pPr>
        <w:pStyle w:val="11"/>
        <w:spacing w:line="500" w:lineRule="exact"/>
        <w:ind w:left="1124" w:hanging="1124" w:hangingChars="400"/>
        <w:jc w:val="left"/>
        <w:rPr>
          <w:rFonts w:eastAsia="仿宋" w:cs="仿宋"/>
          <w:sz w:val="28"/>
          <w:szCs w:val="28"/>
        </w:rPr>
      </w:pPr>
      <w:r>
        <w:rPr>
          <w:rFonts w:eastAsia="仿宋" w:cs="仿宋"/>
          <w:b/>
          <w:bCs/>
          <w:sz w:val="28"/>
          <w:szCs w:val="28"/>
        </w:rPr>
        <w:t>第八条</w:t>
      </w:r>
      <w:r>
        <w:rPr>
          <w:rFonts w:eastAsia="仿宋" w:cs="仿宋"/>
          <w:sz w:val="28"/>
          <w:szCs w:val="28"/>
        </w:rPr>
        <w:t xml:space="preserve"> 本协议包括其附件清单，一式四份，双方各持两份，均具有同等法律效力。自双方签字盖章生效，如有未尽事宜，双方协商处理。</w:t>
      </w:r>
    </w:p>
    <w:p w14:paraId="598E0751">
      <w:pPr>
        <w:pStyle w:val="11"/>
        <w:spacing w:line="500" w:lineRule="exact"/>
        <w:ind w:firstLine="0" w:firstLineChars="0"/>
        <w:jc w:val="left"/>
        <w:rPr>
          <w:rFonts w:eastAsia="仿宋" w:cs="仿宋"/>
          <w:sz w:val="28"/>
          <w:szCs w:val="28"/>
        </w:rPr>
      </w:pPr>
    </w:p>
    <w:p w14:paraId="05F6E6FD">
      <w:pPr>
        <w:pStyle w:val="11"/>
        <w:spacing w:line="500" w:lineRule="exact"/>
        <w:ind w:firstLine="0" w:firstLineChars="0"/>
        <w:rPr>
          <w:rFonts w:eastAsia="仿宋" w:cs="仿宋"/>
          <w:sz w:val="28"/>
          <w:szCs w:val="28"/>
        </w:rPr>
      </w:pPr>
      <w:r>
        <w:rPr>
          <w:rFonts w:eastAsia="仿宋" w:cs="仿宋"/>
          <w:sz w:val="28"/>
          <w:szCs w:val="28"/>
        </w:rPr>
        <w:t>（以下为签字页，无正文）</w:t>
      </w:r>
    </w:p>
    <w:p w14:paraId="6C082DEE">
      <w:pPr>
        <w:spacing w:line="500" w:lineRule="exact"/>
        <w:jc w:val="left"/>
        <w:rPr>
          <w:rFonts w:eastAsia="仿宋" w:cs="仿宋"/>
          <w:sz w:val="28"/>
          <w:szCs w:val="28"/>
        </w:rPr>
      </w:pPr>
    </w:p>
    <w:p w14:paraId="10D7023E">
      <w:pPr>
        <w:spacing w:line="500" w:lineRule="exact"/>
        <w:jc w:val="left"/>
        <w:rPr>
          <w:rFonts w:eastAsia="仿宋" w:cs="仿宋"/>
          <w:sz w:val="28"/>
          <w:szCs w:val="28"/>
        </w:rPr>
      </w:pPr>
    </w:p>
    <w:p w14:paraId="237DC4E4">
      <w:pPr>
        <w:spacing w:line="336" w:lineRule="auto"/>
        <w:jc w:val="left"/>
        <w:rPr>
          <w:rFonts w:eastAsia="仿宋" w:cs="仿宋"/>
          <w:sz w:val="28"/>
          <w:szCs w:val="28"/>
        </w:rPr>
      </w:pPr>
      <w:r>
        <w:rPr>
          <w:rFonts w:eastAsia="仿宋" w:cs="仿宋"/>
          <w:sz w:val="28"/>
          <w:szCs w:val="28"/>
        </w:rPr>
        <w:t>甲方：</w:t>
      </w:r>
      <w:r>
        <w:rPr>
          <w:rFonts w:hint="eastAsia" w:eastAsia="仿宋" w:cs="仿宋"/>
          <w:sz w:val="28"/>
          <w:szCs w:val="28"/>
        </w:rPr>
        <w:t>湖南怡永丰新材料科技有限公司</w:t>
      </w:r>
      <w:r>
        <w:rPr>
          <w:rFonts w:eastAsia="仿宋" w:cs="仿宋"/>
          <w:sz w:val="28"/>
          <w:szCs w:val="28"/>
        </w:rPr>
        <w:t xml:space="preserve">      </w:t>
      </w:r>
    </w:p>
    <w:p w14:paraId="2AF7136E">
      <w:pPr>
        <w:spacing w:line="336" w:lineRule="auto"/>
        <w:jc w:val="left"/>
        <w:rPr>
          <w:rFonts w:eastAsia="仿宋" w:cs="仿宋"/>
          <w:sz w:val="28"/>
          <w:szCs w:val="28"/>
        </w:rPr>
      </w:pPr>
    </w:p>
    <w:p w14:paraId="63B12A11">
      <w:pPr>
        <w:spacing w:line="336" w:lineRule="auto"/>
        <w:jc w:val="left"/>
        <w:rPr>
          <w:rFonts w:eastAsia="仿宋" w:cs="仿宋"/>
          <w:sz w:val="28"/>
          <w:szCs w:val="28"/>
        </w:rPr>
      </w:pPr>
      <w:r>
        <w:rPr>
          <w:rFonts w:eastAsia="仿宋" w:cs="仿宋"/>
          <w:sz w:val="28"/>
          <w:szCs w:val="28"/>
        </w:rPr>
        <w:t>代表（签字）：</w:t>
      </w:r>
    </w:p>
    <w:p w14:paraId="1EA7B67A">
      <w:pPr>
        <w:spacing w:line="336" w:lineRule="auto"/>
        <w:ind w:firstLine="560" w:firstLineChars="200"/>
        <w:jc w:val="left"/>
        <w:rPr>
          <w:rFonts w:eastAsia="仿宋" w:cs="仿宋"/>
          <w:sz w:val="28"/>
          <w:szCs w:val="28"/>
        </w:rPr>
      </w:pPr>
      <w:r>
        <w:rPr>
          <w:rFonts w:eastAsia="仿宋" w:cs="仿宋"/>
          <w:sz w:val="28"/>
          <w:szCs w:val="28"/>
        </w:rPr>
        <w:t xml:space="preserve"> 年    月    日</w:t>
      </w:r>
    </w:p>
    <w:p w14:paraId="23103A2B">
      <w:pPr>
        <w:spacing w:line="336" w:lineRule="auto"/>
        <w:jc w:val="left"/>
        <w:rPr>
          <w:rFonts w:eastAsia="仿宋" w:cs="仿宋"/>
          <w:sz w:val="28"/>
          <w:szCs w:val="28"/>
        </w:rPr>
      </w:pPr>
    </w:p>
    <w:p w14:paraId="409440EA">
      <w:pPr>
        <w:spacing w:line="336" w:lineRule="auto"/>
        <w:jc w:val="left"/>
        <w:rPr>
          <w:rFonts w:eastAsia="仿宋" w:cs="仿宋"/>
          <w:sz w:val="28"/>
          <w:szCs w:val="28"/>
        </w:rPr>
      </w:pPr>
    </w:p>
    <w:p w14:paraId="128B1AD1">
      <w:pPr>
        <w:spacing w:line="336" w:lineRule="auto"/>
        <w:jc w:val="left"/>
        <w:rPr>
          <w:rFonts w:eastAsia="仿宋" w:cs="仿宋"/>
          <w:sz w:val="28"/>
          <w:szCs w:val="28"/>
        </w:rPr>
      </w:pPr>
      <w:r>
        <w:rPr>
          <w:rFonts w:eastAsia="仿宋" w:cs="仿宋"/>
          <w:sz w:val="28"/>
          <w:szCs w:val="28"/>
        </w:rPr>
        <w:t xml:space="preserve"> 乙方：湖南九典制药股份有限公司</w:t>
      </w:r>
    </w:p>
    <w:p w14:paraId="7D90742D">
      <w:pPr>
        <w:spacing w:line="500" w:lineRule="exact"/>
        <w:jc w:val="left"/>
        <w:rPr>
          <w:rFonts w:eastAsia="仿宋" w:cs="仿宋"/>
          <w:sz w:val="28"/>
          <w:szCs w:val="28"/>
        </w:rPr>
      </w:pPr>
    </w:p>
    <w:p w14:paraId="29C5E1A7">
      <w:pPr>
        <w:spacing w:line="500" w:lineRule="exact"/>
        <w:jc w:val="left"/>
        <w:rPr>
          <w:rFonts w:eastAsia="仿宋" w:cs="仿宋"/>
          <w:sz w:val="28"/>
          <w:szCs w:val="28"/>
        </w:rPr>
      </w:pPr>
    </w:p>
    <w:p w14:paraId="276E8E86">
      <w:pPr>
        <w:spacing w:line="500" w:lineRule="exact"/>
        <w:jc w:val="left"/>
        <w:rPr>
          <w:rFonts w:eastAsia="仿宋" w:cs="仿宋"/>
          <w:sz w:val="28"/>
          <w:szCs w:val="28"/>
        </w:rPr>
      </w:pPr>
      <w:r>
        <w:rPr>
          <w:rFonts w:eastAsia="仿宋" w:cs="仿宋"/>
          <w:sz w:val="28"/>
          <w:szCs w:val="28"/>
        </w:rPr>
        <w:t xml:space="preserve">代表（签字）：                          </w:t>
      </w:r>
    </w:p>
    <w:p w14:paraId="575E6FC3">
      <w:pPr>
        <w:spacing w:line="500" w:lineRule="exact"/>
        <w:jc w:val="left"/>
        <w:rPr>
          <w:rFonts w:eastAsia="仿宋" w:cs="仿宋"/>
          <w:sz w:val="28"/>
          <w:szCs w:val="28"/>
        </w:rPr>
      </w:pPr>
      <w:r>
        <w:rPr>
          <w:rFonts w:eastAsia="仿宋" w:cs="仿宋"/>
          <w:sz w:val="28"/>
          <w:szCs w:val="28"/>
        </w:rPr>
        <w:t xml:space="preserve">      年    月    日</w:t>
      </w:r>
      <w:r>
        <w:rPr>
          <w:rFonts w:eastAsia="仿宋" w:cs="仿宋"/>
          <w:sz w:val="28"/>
          <w:szCs w:val="28"/>
        </w:rPr>
        <w:br w:type="page"/>
      </w:r>
    </w:p>
    <w:p w14:paraId="481D75FE">
      <w:pPr>
        <w:spacing w:line="400" w:lineRule="exact"/>
        <w:jc w:val="left"/>
        <w:rPr>
          <w:ins w:id="3" w:author="钻石" w:date="2025-03-03T09:57:57Z"/>
          <w:rFonts w:eastAsia="仿宋" w:cs="仿宋"/>
          <w:b/>
          <w:bCs/>
          <w:sz w:val="28"/>
          <w:szCs w:val="28"/>
        </w:rPr>
      </w:pPr>
    </w:p>
    <w:p w14:paraId="6BB444A4">
      <w:pPr>
        <w:spacing w:line="360" w:lineRule="auto"/>
        <w:jc w:val="left"/>
        <w:rPr>
          <w:ins w:id="5" w:author="钻石" w:date="2025-03-03T09:59:26Z"/>
          <w:rFonts w:eastAsia="仿宋" w:cs="仿宋"/>
          <w:b/>
          <w:bCs/>
          <w:sz w:val="28"/>
          <w:szCs w:val="28"/>
        </w:rPr>
        <w:pPrChange w:id="4" w:author="钻石" w:date="2025-03-03T09:59:30Z">
          <w:pPr>
            <w:spacing w:line="400" w:lineRule="exact"/>
            <w:jc w:val="left"/>
          </w:pPr>
        </w:pPrChange>
      </w:pPr>
      <w:r>
        <w:rPr>
          <w:rFonts w:eastAsia="仿宋" w:cs="仿宋"/>
          <w:b/>
          <w:bCs/>
          <w:sz w:val="28"/>
          <w:szCs w:val="28"/>
        </w:rPr>
        <w:t>附件一：</w:t>
      </w:r>
    </w:p>
    <w:p w14:paraId="5CEB3696">
      <w:pPr>
        <w:spacing w:line="360" w:lineRule="auto"/>
        <w:jc w:val="center"/>
        <w:rPr>
          <w:rFonts w:eastAsia="仿宋" w:cs="仿宋"/>
          <w:b/>
          <w:bCs/>
          <w:sz w:val="32"/>
          <w:szCs w:val="32"/>
          <w:rPrChange w:id="7" w:author="钻石" w:date="2025-03-03T09:59:23Z">
            <w:rPr>
              <w:rFonts w:eastAsia="仿宋" w:cs="仿宋"/>
              <w:b/>
              <w:bCs/>
              <w:sz w:val="28"/>
              <w:szCs w:val="28"/>
            </w:rPr>
          </w:rPrChange>
        </w:rPr>
        <w:pPrChange w:id="6" w:author="钻石" w:date="2025-03-03T09:59:30Z">
          <w:pPr>
            <w:spacing w:line="400" w:lineRule="exact"/>
            <w:jc w:val="left"/>
          </w:pPr>
        </w:pPrChange>
      </w:pPr>
      <w:r>
        <w:rPr>
          <w:rFonts w:hint="eastAsia" w:eastAsia="仿宋" w:cs="仿宋"/>
          <w:b/>
          <w:bCs/>
          <w:sz w:val="32"/>
          <w:szCs w:val="32"/>
          <w:rPrChange w:id="8" w:author="钻石" w:date="2025-03-03T09:59:23Z">
            <w:rPr>
              <w:rFonts w:hint="eastAsia" w:eastAsia="仿宋" w:cs="仿宋"/>
              <w:b/>
              <w:bCs/>
              <w:sz w:val="32"/>
              <w:szCs w:val="32"/>
            </w:rPr>
          </w:rPrChange>
        </w:rPr>
        <w:t>枸橼酸氢钾钠颗粒</w:t>
      </w:r>
      <w:r>
        <w:rPr>
          <w:rFonts w:hint="eastAsia" w:eastAsia="仿宋" w:cs="仿宋"/>
          <w:b/>
          <w:bCs/>
          <w:sz w:val="32"/>
          <w:szCs w:val="32"/>
          <w:rPrChange w:id="9" w:author="钻石" w:date="2025-03-03T09:59:23Z">
            <w:rPr>
              <w:rFonts w:hint="eastAsia" w:eastAsia="仿宋" w:cs="仿宋"/>
              <w:b/>
              <w:bCs/>
              <w:sz w:val="28"/>
              <w:szCs w:val="28"/>
            </w:rPr>
          </w:rPrChange>
        </w:rPr>
        <w:t>新增包材复合膜供应商变更费用单</w:t>
      </w:r>
    </w:p>
    <w:p w14:paraId="695214FC">
      <w:pPr>
        <w:spacing w:line="400" w:lineRule="exact"/>
        <w:jc w:val="left"/>
        <w:rPr>
          <w:rFonts w:eastAsia="仿宋" w:cs="仿宋"/>
          <w:b/>
          <w:bCs/>
          <w:sz w:val="28"/>
          <w:szCs w:val="28"/>
        </w:rPr>
      </w:pPr>
    </w:p>
    <w:tbl>
      <w:tblPr>
        <w:tblStyle w:val="7"/>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Change w:id="10" w:author="钻石" w:date="2025-03-03T09:58:23Z">
          <w:tblPr>
            <w:tblStyle w:val="7"/>
            <w:tblW w:w="0" w:type="auto"/>
            <w:tblInd w:w="-212" w:type="dxa"/>
            <w:tblLayout w:type="fixed"/>
            <w:tblCellMar>
              <w:top w:w="0" w:type="dxa"/>
              <w:left w:w="108" w:type="dxa"/>
              <w:bottom w:w="0" w:type="dxa"/>
              <w:right w:w="108" w:type="dxa"/>
            </w:tblCellMar>
          </w:tblPr>
        </w:tblPrChange>
      </w:tblPr>
      <w:tblGrid>
        <w:gridCol w:w="584"/>
        <w:gridCol w:w="2069"/>
        <w:gridCol w:w="1373"/>
        <w:gridCol w:w="4923"/>
        <w:tblGridChange w:id="11">
          <w:tblGrid>
            <w:gridCol w:w="584"/>
            <w:gridCol w:w="2069"/>
            <w:gridCol w:w="1373"/>
            <w:gridCol w:w="4923"/>
          </w:tblGrid>
        </w:tblGridChange>
      </w:tblGrid>
      <w:tr w14:paraId="338C31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12" w:author="钻石" w:date="2025-03-03T09:58:23Z">
            <w:tblPrEx>
              <w:tblCellMar>
                <w:top w:w="0" w:type="dxa"/>
                <w:left w:w="108" w:type="dxa"/>
                <w:bottom w:w="0" w:type="dxa"/>
                <w:right w:w="108" w:type="dxa"/>
              </w:tblCellMar>
            </w:tblPrEx>
          </w:tblPrExChange>
        </w:tblPrEx>
        <w:trPr>
          <w:trHeight w:val="567" w:hRule="atLeast"/>
          <w:jc w:val="center"/>
          <w:trPrChange w:id="12" w:author="钻石" w:date="2025-03-03T09:58:23Z">
            <w:trPr>
              <w:trHeight w:val="380" w:hRule="atLeast"/>
            </w:trPr>
          </w:trPrChange>
        </w:trPr>
        <w:tc>
          <w:tcPr>
            <w:tcW w:w="584" w:type="dxa"/>
            <w:tcBorders>
              <w:tl2br w:val="nil"/>
              <w:tr2bl w:val="nil"/>
            </w:tcBorders>
            <w:shd w:val="clear" w:color="auto" w:fill="DBEEF3" w:themeFill="accent5" w:themeFillTint="32"/>
            <w:vAlign w:val="center"/>
            <w:tcPrChange w:id="13" w:author="钻石" w:date="2025-03-03T09:58:23Z">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A95F7A">
            <w:pPr>
              <w:widowControl/>
              <w:jc w:val="center"/>
              <w:textAlignment w:val="center"/>
              <w:rPr>
                <w:rFonts w:ascii="宋体" w:hAnsi="宋体" w:eastAsia="宋体" w:cs="宋体"/>
                <w:b/>
                <w:bCs/>
                <w:color w:val="000000"/>
                <w:sz w:val="22"/>
              </w:rPr>
              <w:pPrChange w:id="14" w:author="钻石" w:date="2025-03-03T09:57:18Z">
                <w:pPr>
                  <w:widowControl/>
                  <w:textAlignment w:val="center"/>
                </w:pPr>
              </w:pPrChange>
            </w:pPr>
            <w:r>
              <w:rPr>
                <w:rFonts w:hint="eastAsia" w:ascii="宋体" w:hAnsi="宋体" w:eastAsia="宋体" w:cs="宋体"/>
                <w:b/>
                <w:bCs/>
                <w:color w:val="000000"/>
                <w:kern w:val="0"/>
                <w:sz w:val="22"/>
                <w:lang w:bidi="ar"/>
              </w:rPr>
              <w:t>序号</w:t>
            </w:r>
          </w:p>
        </w:tc>
        <w:tc>
          <w:tcPr>
            <w:tcW w:w="2069" w:type="dxa"/>
            <w:tcBorders>
              <w:tl2br w:val="nil"/>
              <w:tr2bl w:val="nil"/>
            </w:tcBorders>
            <w:shd w:val="clear" w:color="auto" w:fill="DBEEF3" w:themeFill="accent5" w:themeFillTint="32"/>
            <w:vAlign w:val="center"/>
            <w:tcPrChange w:id="15" w:author="钻石" w:date="2025-03-03T09:58:23Z">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68A713F">
            <w:pPr>
              <w:widowControl/>
              <w:jc w:val="center"/>
              <w:textAlignment w:val="center"/>
              <w:rPr>
                <w:rFonts w:ascii="宋体" w:hAnsi="宋体" w:eastAsia="宋体" w:cs="宋体"/>
                <w:b/>
                <w:bCs/>
                <w:color w:val="000000"/>
                <w:sz w:val="22"/>
              </w:rPr>
              <w:pPrChange w:id="16" w:author="钻石" w:date="2025-03-03T09:57:18Z">
                <w:pPr>
                  <w:widowControl/>
                  <w:textAlignment w:val="center"/>
                </w:pPr>
              </w:pPrChange>
            </w:pPr>
            <w:r>
              <w:rPr>
                <w:rFonts w:hint="eastAsia" w:ascii="宋体" w:hAnsi="宋体" w:eastAsia="宋体" w:cs="宋体"/>
                <w:b/>
                <w:bCs/>
                <w:color w:val="000000"/>
                <w:kern w:val="0"/>
                <w:sz w:val="22"/>
                <w:lang w:bidi="ar"/>
              </w:rPr>
              <w:t>科目</w:t>
            </w:r>
          </w:p>
        </w:tc>
        <w:tc>
          <w:tcPr>
            <w:tcW w:w="1373" w:type="dxa"/>
            <w:tcBorders>
              <w:tl2br w:val="nil"/>
              <w:tr2bl w:val="nil"/>
            </w:tcBorders>
            <w:shd w:val="clear" w:color="auto" w:fill="DBEEF3" w:themeFill="accent5" w:themeFillTint="32"/>
            <w:vAlign w:val="center"/>
            <w:tcPrChange w:id="17" w:author="钻石" w:date="2025-03-03T09:58:23Z">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58AF148">
            <w:pPr>
              <w:widowControl/>
              <w:jc w:val="center"/>
              <w:textAlignment w:val="center"/>
              <w:rPr>
                <w:rFonts w:ascii="宋体" w:hAnsi="宋体" w:eastAsia="宋体" w:cs="宋体"/>
                <w:b/>
                <w:bCs/>
                <w:color w:val="000000"/>
                <w:sz w:val="22"/>
              </w:rPr>
              <w:pPrChange w:id="18" w:author="钻石" w:date="2025-03-03T09:57:18Z">
                <w:pPr>
                  <w:widowControl/>
                  <w:textAlignment w:val="center"/>
                </w:pPr>
              </w:pPrChange>
            </w:pPr>
            <w:r>
              <w:rPr>
                <w:rFonts w:hint="eastAsia" w:ascii="宋体" w:hAnsi="宋体" w:eastAsia="宋体" w:cs="宋体"/>
                <w:b/>
                <w:bCs/>
                <w:color w:val="000000"/>
                <w:kern w:val="0"/>
                <w:sz w:val="22"/>
                <w:lang w:bidi="ar"/>
              </w:rPr>
              <w:t>金额（万元）</w:t>
            </w:r>
          </w:p>
        </w:tc>
        <w:tc>
          <w:tcPr>
            <w:tcW w:w="4923" w:type="dxa"/>
            <w:tcBorders>
              <w:tl2br w:val="nil"/>
              <w:tr2bl w:val="nil"/>
            </w:tcBorders>
            <w:shd w:val="clear" w:color="auto" w:fill="DBEEF3" w:themeFill="accent5" w:themeFillTint="32"/>
            <w:vAlign w:val="center"/>
            <w:tcPrChange w:id="19" w:author="钻石" w:date="2025-03-03T09:58:23Z">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99DB51">
            <w:pPr>
              <w:widowControl/>
              <w:jc w:val="center"/>
              <w:textAlignment w:val="center"/>
              <w:rPr>
                <w:rFonts w:ascii="宋体" w:hAnsi="宋体" w:eastAsia="宋体" w:cs="宋体"/>
                <w:b/>
                <w:bCs/>
                <w:color w:val="000000"/>
                <w:sz w:val="22"/>
              </w:rPr>
              <w:pPrChange w:id="20" w:author="钻石" w:date="2025-03-03T09:57:18Z">
                <w:pPr>
                  <w:widowControl/>
                  <w:textAlignment w:val="center"/>
                </w:pPr>
              </w:pPrChange>
            </w:pPr>
            <w:r>
              <w:rPr>
                <w:rFonts w:hint="eastAsia" w:ascii="宋体" w:hAnsi="宋体" w:eastAsia="宋体" w:cs="宋体"/>
                <w:b/>
                <w:bCs/>
                <w:color w:val="000000"/>
                <w:kern w:val="0"/>
                <w:sz w:val="22"/>
                <w:lang w:bidi="ar"/>
              </w:rPr>
              <w:t>备注</w:t>
            </w:r>
          </w:p>
        </w:tc>
      </w:tr>
      <w:tr w14:paraId="409923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21" w:author="钻石" w:date="2025-03-03T09:58:23Z">
            <w:tblPrEx>
              <w:tblCellMar>
                <w:top w:w="0" w:type="dxa"/>
                <w:left w:w="108" w:type="dxa"/>
                <w:bottom w:w="0" w:type="dxa"/>
                <w:right w:w="108" w:type="dxa"/>
              </w:tblCellMar>
            </w:tblPrEx>
          </w:tblPrExChange>
        </w:tblPrEx>
        <w:trPr>
          <w:trHeight w:val="567" w:hRule="atLeast"/>
          <w:jc w:val="center"/>
          <w:trPrChange w:id="21" w:author="钻石" w:date="2025-03-03T09:58:23Z">
            <w:trPr>
              <w:trHeight w:val="380" w:hRule="atLeast"/>
            </w:trPr>
          </w:trPrChange>
        </w:trPr>
        <w:tc>
          <w:tcPr>
            <w:tcW w:w="584" w:type="dxa"/>
            <w:tcBorders>
              <w:tl2br w:val="nil"/>
              <w:tr2bl w:val="nil"/>
            </w:tcBorders>
            <w:shd w:val="clear" w:color="auto" w:fill="auto"/>
            <w:vAlign w:val="center"/>
            <w:tcPrChange w:id="22" w:author="钻石" w:date="2025-03-03T09:58:23Z">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BE1189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069" w:type="dxa"/>
            <w:tcBorders>
              <w:tl2br w:val="nil"/>
              <w:tr2bl w:val="nil"/>
            </w:tcBorders>
            <w:shd w:val="clear" w:color="auto" w:fill="auto"/>
            <w:vAlign w:val="center"/>
            <w:tcPrChange w:id="23" w:author="钻石" w:date="2025-03-03T09:58:23Z">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96FB3D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生产加工费用</w:t>
            </w:r>
          </w:p>
        </w:tc>
        <w:tc>
          <w:tcPr>
            <w:tcW w:w="1373" w:type="dxa"/>
            <w:tcBorders>
              <w:tl2br w:val="nil"/>
              <w:tr2bl w:val="nil"/>
            </w:tcBorders>
            <w:shd w:val="clear" w:color="auto" w:fill="auto"/>
            <w:vAlign w:val="center"/>
            <w:tcPrChange w:id="24" w:author="钻石" w:date="2025-03-03T09:58:23Z">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4F47F0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4923" w:type="dxa"/>
            <w:tcBorders>
              <w:tl2br w:val="nil"/>
              <w:tr2bl w:val="nil"/>
            </w:tcBorders>
            <w:shd w:val="clear" w:color="auto" w:fill="auto"/>
            <w:vAlign w:val="center"/>
            <w:tcPrChange w:id="25" w:author="钻石" w:date="2025-03-03T09:58:23Z">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BE4018D">
            <w:pPr>
              <w:widowControl/>
              <w:jc w:val="center"/>
              <w:textAlignment w:val="center"/>
              <w:rPr>
                <w:rFonts w:ascii="宋体" w:hAnsi="宋体" w:eastAsia="宋体" w:cs="宋体"/>
                <w:color w:val="000000"/>
                <w:sz w:val="22"/>
              </w:rPr>
              <w:pPrChange w:id="26" w:author="钻石" w:date="2025-03-03T09:57:18Z">
                <w:pPr>
                  <w:widowControl/>
                  <w:textAlignment w:val="center"/>
                </w:pPr>
              </w:pPrChange>
            </w:pPr>
            <w:r>
              <w:rPr>
                <w:rFonts w:hint="eastAsia" w:ascii="宋体" w:hAnsi="宋体" w:eastAsia="宋体" w:cs="宋体"/>
                <w:color w:val="000000"/>
                <w:kern w:val="0"/>
                <w:sz w:val="22"/>
                <w:lang w:bidi="ar"/>
              </w:rPr>
              <w:t>1.8万元/批，3批（40000袋/批）</w:t>
            </w:r>
          </w:p>
        </w:tc>
      </w:tr>
      <w:tr w14:paraId="33D20C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27" w:author="钻石" w:date="2025-03-03T09:58:23Z">
            <w:tblPrEx>
              <w:tblCellMar>
                <w:top w:w="0" w:type="dxa"/>
                <w:left w:w="108" w:type="dxa"/>
                <w:bottom w:w="0" w:type="dxa"/>
                <w:right w:w="108" w:type="dxa"/>
              </w:tblCellMar>
            </w:tblPrEx>
          </w:tblPrExChange>
        </w:tblPrEx>
        <w:trPr>
          <w:trHeight w:val="567" w:hRule="atLeast"/>
          <w:jc w:val="center"/>
          <w:trPrChange w:id="27" w:author="钻石" w:date="2025-03-03T09:58:23Z">
            <w:trPr>
              <w:trHeight w:val="380" w:hRule="atLeast"/>
            </w:trPr>
          </w:trPrChange>
        </w:trPr>
        <w:tc>
          <w:tcPr>
            <w:tcW w:w="584" w:type="dxa"/>
            <w:tcBorders>
              <w:tl2br w:val="nil"/>
              <w:tr2bl w:val="nil"/>
            </w:tcBorders>
            <w:shd w:val="clear" w:color="auto" w:fill="auto"/>
            <w:vAlign w:val="center"/>
            <w:tcPrChange w:id="28" w:author="钻石" w:date="2025-03-03T09:58:23Z">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1AAB14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069" w:type="dxa"/>
            <w:tcBorders>
              <w:tl2br w:val="nil"/>
              <w:tr2bl w:val="nil"/>
            </w:tcBorders>
            <w:shd w:val="clear" w:color="auto" w:fill="auto"/>
            <w:vAlign w:val="center"/>
            <w:tcPrChange w:id="29" w:author="钻石" w:date="2025-03-03T09:58:23Z">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978D2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原辅材料费用</w:t>
            </w:r>
          </w:p>
        </w:tc>
        <w:tc>
          <w:tcPr>
            <w:tcW w:w="1373" w:type="dxa"/>
            <w:tcBorders>
              <w:tl2br w:val="nil"/>
              <w:tr2bl w:val="nil"/>
            </w:tcBorders>
            <w:shd w:val="clear" w:color="auto" w:fill="auto"/>
            <w:vAlign w:val="center"/>
            <w:tcPrChange w:id="30" w:author="钻石" w:date="2025-03-03T09:58:23Z">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D215E3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4923" w:type="dxa"/>
            <w:tcBorders>
              <w:tl2br w:val="nil"/>
              <w:tr2bl w:val="nil"/>
            </w:tcBorders>
            <w:shd w:val="clear" w:color="auto" w:fill="auto"/>
            <w:vAlign w:val="center"/>
            <w:tcPrChange w:id="31" w:author="钻石" w:date="2025-03-03T09:58:23Z">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F01373">
            <w:pPr>
              <w:widowControl/>
              <w:jc w:val="center"/>
              <w:textAlignment w:val="center"/>
              <w:rPr>
                <w:rFonts w:ascii="宋体" w:hAnsi="宋体" w:eastAsia="宋体" w:cs="宋体"/>
                <w:color w:val="000000"/>
                <w:sz w:val="22"/>
              </w:rPr>
              <w:pPrChange w:id="32" w:author="钻石" w:date="2025-03-03T09:57:18Z">
                <w:pPr>
                  <w:widowControl/>
                  <w:textAlignment w:val="center"/>
                </w:pPr>
              </w:pPrChange>
            </w:pPr>
            <w:r>
              <w:rPr>
                <w:rStyle w:val="18"/>
                <w:rFonts w:hint="default"/>
                <w:lang w:bidi="ar"/>
              </w:rPr>
              <w:t>0.6万</w:t>
            </w:r>
            <w:r>
              <w:rPr>
                <w:rStyle w:val="19"/>
                <w:rFonts w:hint="default"/>
                <w:lang w:bidi="ar"/>
              </w:rPr>
              <w:t>元/批，3批（40000袋/批）</w:t>
            </w:r>
          </w:p>
        </w:tc>
      </w:tr>
      <w:tr w14:paraId="26D4C3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33" w:author="钻石" w:date="2025-03-03T09:58:23Z">
            <w:tblPrEx>
              <w:tblCellMar>
                <w:top w:w="0" w:type="dxa"/>
                <w:left w:w="108" w:type="dxa"/>
                <w:bottom w:w="0" w:type="dxa"/>
                <w:right w:w="108" w:type="dxa"/>
              </w:tblCellMar>
            </w:tblPrEx>
          </w:tblPrExChange>
        </w:tblPrEx>
        <w:trPr>
          <w:trHeight w:val="567" w:hRule="atLeast"/>
          <w:jc w:val="center"/>
          <w:trPrChange w:id="33" w:author="钻石" w:date="2025-03-03T09:58:23Z">
            <w:trPr>
              <w:trHeight w:val="540" w:hRule="atLeast"/>
            </w:trPr>
          </w:trPrChange>
        </w:trPr>
        <w:tc>
          <w:tcPr>
            <w:tcW w:w="584" w:type="dxa"/>
            <w:tcBorders>
              <w:tl2br w:val="nil"/>
              <w:tr2bl w:val="nil"/>
            </w:tcBorders>
            <w:shd w:val="clear" w:color="auto" w:fill="auto"/>
            <w:vAlign w:val="center"/>
            <w:tcPrChange w:id="34" w:author="钻石" w:date="2025-03-03T09:58:23Z">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75A079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2069" w:type="dxa"/>
            <w:tcBorders>
              <w:tl2br w:val="nil"/>
              <w:tr2bl w:val="nil"/>
            </w:tcBorders>
            <w:shd w:val="clear" w:color="auto" w:fill="auto"/>
            <w:vAlign w:val="center"/>
            <w:tcPrChange w:id="35" w:author="钻石" w:date="2025-03-03T09:58:23Z">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47281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包材费用</w:t>
            </w:r>
          </w:p>
        </w:tc>
        <w:tc>
          <w:tcPr>
            <w:tcW w:w="1373" w:type="dxa"/>
            <w:tcBorders>
              <w:tl2br w:val="nil"/>
              <w:tr2bl w:val="nil"/>
            </w:tcBorders>
            <w:shd w:val="clear" w:color="auto" w:fill="auto"/>
            <w:vAlign w:val="center"/>
            <w:tcPrChange w:id="36" w:author="钻石" w:date="2025-03-03T09:58:23Z">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B22F85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0.42</w:t>
            </w:r>
          </w:p>
        </w:tc>
        <w:tc>
          <w:tcPr>
            <w:tcW w:w="4923" w:type="dxa"/>
            <w:tcBorders>
              <w:tl2br w:val="nil"/>
              <w:tr2bl w:val="nil"/>
            </w:tcBorders>
            <w:shd w:val="clear" w:color="auto" w:fill="auto"/>
            <w:vAlign w:val="center"/>
            <w:tcPrChange w:id="37" w:author="钻石" w:date="2025-03-03T09:58:23Z">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2854373">
            <w:pPr>
              <w:widowControl/>
              <w:jc w:val="center"/>
              <w:textAlignment w:val="center"/>
              <w:rPr>
                <w:rFonts w:ascii="宋体" w:hAnsi="宋体" w:eastAsia="宋体" w:cs="宋体"/>
                <w:color w:val="000000"/>
                <w:sz w:val="22"/>
              </w:rPr>
              <w:pPrChange w:id="38" w:author="钻石" w:date="2025-03-03T09:57:18Z">
                <w:pPr>
                  <w:widowControl/>
                  <w:textAlignment w:val="center"/>
                </w:pPr>
              </w:pPrChange>
            </w:pPr>
            <w:r>
              <w:rPr>
                <w:rFonts w:hint="eastAsia" w:ascii="宋体" w:hAnsi="宋体" w:eastAsia="宋体" w:cs="宋体"/>
                <w:color w:val="000000"/>
                <w:kern w:val="0"/>
                <w:sz w:val="22"/>
                <w:lang w:bidi="ar"/>
              </w:rPr>
              <w:t>按40袋/盒包装，不计算复合膜，每批包7件</w:t>
            </w:r>
          </w:p>
        </w:tc>
      </w:tr>
      <w:tr w14:paraId="17067E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39" w:author="钻石" w:date="2025-03-03T09:58:23Z">
            <w:tblPrEx>
              <w:tblCellMar>
                <w:top w:w="0" w:type="dxa"/>
                <w:left w:w="108" w:type="dxa"/>
                <w:bottom w:w="0" w:type="dxa"/>
                <w:right w:w="108" w:type="dxa"/>
              </w:tblCellMar>
            </w:tblPrEx>
          </w:tblPrExChange>
        </w:tblPrEx>
        <w:trPr>
          <w:trHeight w:val="567" w:hRule="atLeast"/>
          <w:jc w:val="center"/>
          <w:trPrChange w:id="39" w:author="钻石" w:date="2025-03-03T09:58:23Z">
            <w:trPr>
              <w:trHeight w:val="380" w:hRule="atLeast"/>
            </w:trPr>
          </w:trPrChange>
        </w:trPr>
        <w:tc>
          <w:tcPr>
            <w:tcW w:w="584" w:type="dxa"/>
            <w:tcBorders>
              <w:tl2br w:val="nil"/>
              <w:tr2bl w:val="nil"/>
            </w:tcBorders>
            <w:shd w:val="clear" w:color="auto" w:fill="auto"/>
            <w:vAlign w:val="center"/>
            <w:tcPrChange w:id="40" w:author="钻石" w:date="2025-03-03T09:58:23Z">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09F4D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2069" w:type="dxa"/>
            <w:tcBorders>
              <w:tl2br w:val="nil"/>
              <w:tr2bl w:val="nil"/>
            </w:tcBorders>
            <w:shd w:val="clear" w:color="auto" w:fill="auto"/>
            <w:vAlign w:val="center"/>
            <w:tcPrChange w:id="41" w:author="钻石" w:date="2025-03-03T09:58:23Z">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4B0B35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检验费</w:t>
            </w:r>
          </w:p>
        </w:tc>
        <w:tc>
          <w:tcPr>
            <w:tcW w:w="1373" w:type="dxa"/>
            <w:tcBorders>
              <w:tl2br w:val="nil"/>
              <w:tr2bl w:val="nil"/>
            </w:tcBorders>
            <w:shd w:val="clear" w:color="auto" w:fill="auto"/>
            <w:noWrap/>
            <w:vAlign w:val="center"/>
            <w:tcPrChange w:id="42" w:author="钻石" w:date="2025-03-03T09:58:23Z">
              <w:tcPr>
                <w:tcW w:w="1373" w:type="dxa"/>
                <w:tcBorders>
                  <w:top w:val="single" w:color="000000" w:sz="4" w:space="0"/>
                  <w:left w:val="single" w:color="000000" w:sz="4" w:space="0"/>
                  <w:bottom w:val="single" w:color="000000" w:sz="4" w:space="0"/>
                  <w:right w:val="nil"/>
                </w:tcBorders>
                <w:shd w:val="clear" w:color="auto" w:fill="auto"/>
                <w:noWrap/>
                <w:vAlign w:val="center"/>
              </w:tcPr>
            </w:tcPrChange>
          </w:tcPr>
          <w:p w14:paraId="61B9E9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4923" w:type="dxa"/>
            <w:tcBorders>
              <w:tl2br w:val="nil"/>
              <w:tr2bl w:val="nil"/>
            </w:tcBorders>
            <w:shd w:val="clear" w:color="auto" w:fill="auto"/>
            <w:vAlign w:val="center"/>
            <w:tcPrChange w:id="43" w:author="钻石" w:date="2025-03-03T09:58:23Z">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B3A1F19">
            <w:pPr>
              <w:widowControl/>
              <w:jc w:val="center"/>
              <w:textAlignment w:val="center"/>
              <w:rPr>
                <w:rFonts w:ascii="宋体" w:hAnsi="宋体" w:eastAsia="宋体" w:cs="宋体"/>
                <w:color w:val="000000"/>
                <w:sz w:val="22"/>
              </w:rPr>
              <w:pPrChange w:id="44" w:author="钻石" w:date="2025-03-03T09:57:18Z">
                <w:pPr>
                  <w:widowControl/>
                  <w:textAlignment w:val="center"/>
                </w:pPr>
              </w:pPrChange>
            </w:pPr>
            <w:r>
              <w:rPr>
                <w:rFonts w:hint="eastAsia" w:ascii="宋体" w:hAnsi="宋体" w:eastAsia="宋体" w:cs="宋体"/>
                <w:color w:val="000000"/>
                <w:kern w:val="0"/>
                <w:sz w:val="22"/>
                <w:lang w:bidi="ar"/>
              </w:rPr>
              <w:t>三批验证检验费（含溶曲）</w:t>
            </w:r>
          </w:p>
        </w:tc>
      </w:tr>
      <w:tr w14:paraId="5CDD14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45" w:author="钻石" w:date="2025-03-03T09:58:23Z">
            <w:tblPrEx>
              <w:tblCellMar>
                <w:top w:w="0" w:type="dxa"/>
                <w:left w:w="108" w:type="dxa"/>
                <w:bottom w:w="0" w:type="dxa"/>
                <w:right w:w="108" w:type="dxa"/>
              </w:tblCellMar>
            </w:tblPrEx>
          </w:tblPrExChange>
        </w:tblPrEx>
        <w:trPr>
          <w:trHeight w:val="567" w:hRule="atLeast"/>
          <w:jc w:val="center"/>
          <w:trPrChange w:id="45" w:author="钻石" w:date="2025-03-03T09:58:23Z">
            <w:trPr>
              <w:trHeight w:val="380" w:hRule="atLeast"/>
            </w:trPr>
          </w:trPrChange>
        </w:trPr>
        <w:tc>
          <w:tcPr>
            <w:tcW w:w="584" w:type="dxa"/>
            <w:tcBorders>
              <w:tl2br w:val="nil"/>
              <w:tr2bl w:val="nil"/>
            </w:tcBorders>
            <w:shd w:val="clear" w:color="auto" w:fill="auto"/>
            <w:vAlign w:val="center"/>
            <w:tcPrChange w:id="46" w:author="钻石" w:date="2025-03-03T09:58:23Z">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A6B66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2069" w:type="dxa"/>
            <w:tcBorders>
              <w:tl2br w:val="nil"/>
              <w:tr2bl w:val="nil"/>
            </w:tcBorders>
            <w:shd w:val="clear" w:color="auto" w:fill="auto"/>
            <w:vAlign w:val="center"/>
            <w:tcPrChange w:id="47" w:author="钻石" w:date="2025-03-03T09:58:23Z">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A95A66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稳定性费用</w:t>
            </w:r>
          </w:p>
        </w:tc>
        <w:tc>
          <w:tcPr>
            <w:tcW w:w="1373" w:type="dxa"/>
            <w:tcBorders>
              <w:tl2br w:val="nil"/>
              <w:tr2bl w:val="nil"/>
            </w:tcBorders>
            <w:shd w:val="clear" w:color="auto" w:fill="auto"/>
            <w:vAlign w:val="center"/>
            <w:tcPrChange w:id="48" w:author="钻石" w:date="2025-03-03T09:58:23Z">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DAA31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4923" w:type="dxa"/>
            <w:tcBorders>
              <w:tl2br w:val="nil"/>
              <w:tr2bl w:val="nil"/>
            </w:tcBorders>
            <w:shd w:val="clear" w:color="auto" w:fill="auto"/>
            <w:vAlign w:val="center"/>
            <w:tcPrChange w:id="49" w:author="钻石" w:date="2025-03-03T09:58:23Z">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5AC2323">
            <w:pPr>
              <w:widowControl/>
              <w:jc w:val="center"/>
              <w:textAlignment w:val="center"/>
              <w:rPr>
                <w:rFonts w:ascii="宋体" w:hAnsi="宋体" w:eastAsia="宋体" w:cs="宋体"/>
                <w:color w:val="000000"/>
                <w:sz w:val="22"/>
              </w:rPr>
              <w:pPrChange w:id="50" w:author="钻石" w:date="2025-03-03T09:57:18Z">
                <w:pPr>
                  <w:widowControl/>
                  <w:textAlignment w:val="center"/>
                </w:pPr>
              </w:pPrChange>
            </w:pPr>
            <w:r>
              <w:rPr>
                <w:rFonts w:hint="eastAsia" w:ascii="宋体" w:hAnsi="宋体" w:eastAsia="宋体" w:cs="宋体"/>
                <w:color w:val="000000"/>
                <w:kern w:val="0"/>
                <w:sz w:val="22"/>
                <w:lang w:bidi="ar"/>
              </w:rPr>
              <w:t>三批长期及加速</w:t>
            </w:r>
          </w:p>
        </w:tc>
      </w:tr>
      <w:tr w14:paraId="2F6BBB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51" w:author="钻石" w:date="2025-03-03T09:58:23Z">
            <w:tblPrEx>
              <w:tblCellMar>
                <w:top w:w="0" w:type="dxa"/>
                <w:left w:w="108" w:type="dxa"/>
                <w:bottom w:w="0" w:type="dxa"/>
                <w:right w:w="108" w:type="dxa"/>
              </w:tblCellMar>
            </w:tblPrEx>
          </w:tblPrExChange>
        </w:tblPrEx>
        <w:trPr>
          <w:trHeight w:val="567" w:hRule="atLeast"/>
          <w:jc w:val="center"/>
          <w:trPrChange w:id="51" w:author="钻石" w:date="2025-03-03T09:58:23Z">
            <w:trPr>
              <w:trHeight w:val="380" w:hRule="atLeast"/>
            </w:trPr>
          </w:trPrChange>
        </w:trPr>
        <w:tc>
          <w:tcPr>
            <w:tcW w:w="584" w:type="dxa"/>
            <w:tcBorders>
              <w:tl2br w:val="nil"/>
              <w:tr2bl w:val="nil"/>
            </w:tcBorders>
            <w:shd w:val="clear" w:color="auto" w:fill="auto"/>
            <w:vAlign w:val="center"/>
            <w:tcPrChange w:id="52" w:author="钻石" w:date="2025-03-03T09:58:23Z">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78FFC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2069" w:type="dxa"/>
            <w:tcBorders>
              <w:tl2br w:val="nil"/>
              <w:tr2bl w:val="nil"/>
            </w:tcBorders>
            <w:shd w:val="clear" w:color="auto" w:fill="auto"/>
            <w:vAlign w:val="center"/>
            <w:tcPrChange w:id="53" w:author="钻石" w:date="2025-03-03T09:58:23Z">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5E4E6F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变更研究及补充申请材料准备</w:t>
            </w:r>
          </w:p>
        </w:tc>
        <w:tc>
          <w:tcPr>
            <w:tcW w:w="1373" w:type="dxa"/>
            <w:tcBorders>
              <w:tl2br w:val="nil"/>
              <w:tr2bl w:val="nil"/>
            </w:tcBorders>
            <w:shd w:val="clear" w:color="auto" w:fill="auto"/>
            <w:vAlign w:val="center"/>
            <w:tcPrChange w:id="54" w:author="钻石" w:date="2025-03-03T09:58:23Z">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AC7DF4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4923" w:type="dxa"/>
            <w:tcBorders>
              <w:tl2br w:val="nil"/>
              <w:tr2bl w:val="nil"/>
            </w:tcBorders>
            <w:shd w:val="clear" w:color="auto" w:fill="auto"/>
            <w:vAlign w:val="center"/>
            <w:tcPrChange w:id="55" w:author="钻石" w:date="2025-03-03T09:58:23Z">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83BD61F">
            <w:pPr>
              <w:widowControl/>
              <w:jc w:val="center"/>
              <w:textAlignment w:val="center"/>
              <w:rPr>
                <w:rFonts w:ascii="宋体" w:hAnsi="宋体" w:eastAsia="宋体" w:cs="宋体"/>
                <w:color w:val="000000"/>
                <w:sz w:val="22"/>
              </w:rPr>
              <w:pPrChange w:id="56" w:author="钻石" w:date="2025-03-03T09:57:18Z">
                <w:pPr>
                  <w:widowControl/>
                  <w:textAlignment w:val="center"/>
                </w:pPr>
              </w:pPrChange>
            </w:pPr>
            <w:r>
              <w:rPr>
                <w:rFonts w:hint="eastAsia" w:ascii="宋体" w:hAnsi="宋体" w:eastAsia="宋体" w:cs="宋体"/>
                <w:color w:val="000000"/>
                <w:kern w:val="0"/>
                <w:sz w:val="22"/>
                <w:lang w:bidi="ar"/>
              </w:rPr>
              <w:t>研究及申请材料</w:t>
            </w:r>
          </w:p>
        </w:tc>
      </w:tr>
      <w:tr w14:paraId="0E6F43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57" w:author="钻石" w:date="2025-03-03T09:58:23Z">
            <w:tblPrEx>
              <w:tblCellMar>
                <w:top w:w="0" w:type="dxa"/>
                <w:left w:w="108" w:type="dxa"/>
                <w:bottom w:w="0" w:type="dxa"/>
                <w:right w:w="108" w:type="dxa"/>
              </w:tblCellMar>
            </w:tblPrEx>
          </w:tblPrExChange>
        </w:tblPrEx>
        <w:trPr>
          <w:trHeight w:val="567" w:hRule="atLeast"/>
          <w:jc w:val="center"/>
          <w:trPrChange w:id="57" w:author="钻石" w:date="2025-03-03T09:58:23Z">
            <w:trPr>
              <w:trHeight w:val="380" w:hRule="atLeast"/>
            </w:trPr>
          </w:trPrChange>
        </w:trPr>
        <w:tc>
          <w:tcPr>
            <w:tcW w:w="584" w:type="dxa"/>
            <w:tcBorders>
              <w:tl2br w:val="nil"/>
              <w:tr2bl w:val="nil"/>
            </w:tcBorders>
            <w:shd w:val="clear" w:color="auto" w:fill="auto"/>
            <w:vAlign w:val="center"/>
            <w:tcPrChange w:id="58" w:author="钻石" w:date="2025-03-03T09:58:23Z">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28FED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2069" w:type="dxa"/>
            <w:tcBorders>
              <w:tl2br w:val="nil"/>
              <w:tr2bl w:val="nil"/>
            </w:tcBorders>
            <w:shd w:val="clear" w:color="auto" w:fill="auto"/>
            <w:vAlign w:val="center"/>
            <w:tcPrChange w:id="59" w:author="钻石" w:date="2025-03-03T09:58:23Z">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260C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补充申请审批费</w:t>
            </w:r>
          </w:p>
        </w:tc>
        <w:tc>
          <w:tcPr>
            <w:tcW w:w="1373" w:type="dxa"/>
            <w:tcBorders>
              <w:tl2br w:val="nil"/>
              <w:tr2bl w:val="nil"/>
            </w:tcBorders>
            <w:shd w:val="clear" w:color="auto" w:fill="auto"/>
            <w:vAlign w:val="center"/>
            <w:tcPrChange w:id="60" w:author="钻石" w:date="2025-03-03T09:58:23Z">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F8644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9.8</w:t>
            </w:r>
          </w:p>
        </w:tc>
        <w:tc>
          <w:tcPr>
            <w:tcW w:w="4923" w:type="dxa"/>
            <w:tcBorders>
              <w:tl2br w:val="nil"/>
              <w:tr2bl w:val="nil"/>
            </w:tcBorders>
            <w:shd w:val="clear" w:color="auto" w:fill="auto"/>
            <w:vAlign w:val="center"/>
            <w:tcPrChange w:id="61" w:author="钻石" w:date="2025-03-03T09:58:23Z">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5ABC8CE">
            <w:pPr>
              <w:widowControl/>
              <w:jc w:val="center"/>
              <w:textAlignment w:val="center"/>
              <w:rPr>
                <w:rFonts w:ascii="宋体" w:hAnsi="宋体" w:eastAsia="宋体" w:cs="宋体"/>
                <w:color w:val="000000"/>
                <w:sz w:val="22"/>
              </w:rPr>
              <w:pPrChange w:id="62" w:author="钻石" w:date="2025-03-03T09:57:18Z">
                <w:pPr>
                  <w:widowControl/>
                  <w:textAlignment w:val="center"/>
                </w:pPr>
              </w:pPrChange>
            </w:pPr>
            <w:r>
              <w:rPr>
                <w:rFonts w:hint="eastAsia" w:ascii="宋体" w:hAnsi="宋体" w:eastAsia="宋体" w:cs="宋体"/>
                <w:color w:val="000000"/>
                <w:kern w:val="0"/>
                <w:sz w:val="22"/>
                <w:lang w:bidi="ar"/>
              </w:rPr>
              <w:t>固定费用（国家局收取）</w:t>
            </w:r>
          </w:p>
        </w:tc>
      </w:tr>
      <w:tr w14:paraId="4107CF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63" w:author="钻石" w:date="2025-03-03T09:58:23Z">
            <w:tblPrEx>
              <w:tblCellMar>
                <w:top w:w="0" w:type="dxa"/>
                <w:left w:w="108" w:type="dxa"/>
                <w:bottom w:w="0" w:type="dxa"/>
                <w:right w:w="108" w:type="dxa"/>
              </w:tblCellMar>
            </w:tblPrEx>
          </w:tblPrExChange>
        </w:tblPrEx>
        <w:trPr>
          <w:trHeight w:val="567" w:hRule="atLeast"/>
          <w:jc w:val="center"/>
          <w:trPrChange w:id="63" w:author="钻石" w:date="2025-03-03T09:58:23Z">
            <w:trPr>
              <w:trHeight w:val="380" w:hRule="atLeast"/>
            </w:trPr>
          </w:trPrChange>
        </w:trPr>
        <w:tc>
          <w:tcPr>
            <w:tcW w:w="584" w:type="dxa"/>
            <w:tcBorders>
              <w:tl2br w:val="nil"/>
              <w:tr2bl w:val="nil"/>
            </w:tcBorders>
            <w:shd w:val="clear" w:color="auto" w:fill="auto"/>
            <w:vAlign w:val="center"/>
            <w:tcPrChange w:id="64" w:author="钻石" w:date="2025-03-03T09:58:23Z">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FDE024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2069" w:type="dxa"/>
            <w:tcBorders>
              <w:tl2br w:val="nil"/>
              <w:tr2bl w:val="nil"/>
            </w:tcBorders>
            <w:shd w:val="clear" w:color="auto" w:fill="auto"/>
            <w:vAlign w:val="center"/>
            <w:tcPrChange w:id="65" w:author="钻石" w:date="2025-03-03T09:58:23Z">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4912E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委外检验费用</w:t>
            </w:r>
          </w:p>
        </w:tc>
        <w:tc>
          <w:tcPr>
            <w:tcW w:w="1373" w:type="dxa"/>
            <w:tcBorders>
              <w:tl2br w:val="nil"/>
              <w:tr2bl w:val="nil"/>
            </w:tcBorders>
            <w:shd w:val="clear" w:color="auto" w:fill="auto"/>
            <w:vAlign w:val="center"/>
            <w:tcPrChange w:id="66" w:author="钻石" w:date="2025-03-03T09:58:23Z">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28ECB7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4923" w:type="dxa"/>
            <w:tcBorders>
              <w:tl2br w:val="nil"/>
              <w:tr2bl w:val="nil"/>
            </w:tcBorders>
            <w:shd w:val="clear" w:color="auto" w:fill="auto"/>
            <w:vAlign w:val="center"/>
            <w:tcPrChange w:id="67" w:author="钻石" w:date="2025-03-03T09:58:23Z">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A53AD37">
            <w:pPr>
              <w:widowControl/>
              <w:jc w:val="center"/>
              <w:textAlignment w:val="center"/>
              <w:rPr>
                <w:rFonts w:ascii="宋体" w:hAnsi="宋体" w:eastAsia="宋体" w:cs="宋体"/>
                <w:color w:val="000000"/>
                <w:sz w:val="22"/>
              </w:rPr>
              <w:pPrChange w:id="68" w:author="钻石" w:date="2025-03-03T09:57:18Z">
                <w:pPr>
                  <w:widowControl/>
                  <w:textAlignment w:val="center"/>
                </w:pPr>
              </w:pPrChange>
            </w:pPr>
            <w:r>
              <w:rPr>
                <w:rFonts w:hint="eastAsia" w:ascii="宋体" w:hAnsi="宋体" w:eastAsia="宋体" w:cs="宋体"/>
                <w:color w:val="000000"/>
                <w:kern w:val="0"/>
                <w:sz w:val="22"/>
                <w:lang w:bidi="ar"/>
              </w:rPr>
              <w:t>包材相容性（第三方检测机构）</w:t>
            </w:r>
          </w:p>
        </w:tc>
      </w:tr>
      <w:tr w14:paraId="5E9FA2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69" w:author="钻石" w:date="2025-03-03T09:58:23Z">
            <w:tblPrEx>
              <w:tblCellMar>
                <w:top w:w="0" w:type="dxa"/>
                <w:left w:w="108" w:type="dxa"/>
                <w:bottom w:w="0" w:type="dxa"/>
                <w:right w:w="108" w:type="dxa"/>
              </w:tblCellMar>
            </w:tblPrEx>
          </w:tblPrExChange>
        </w:tblPrEx>
        <w:trPr>
          <w:trHeight w:val="567" w:hRule="atLeast"/>
          <w:jc w:val="center"/>
          <w:trPrChange w:id="69" w:author="钻石" w:date="2025-03-03T09:58:23Z">
            <w:trPr>
              <w:trHeight w:val="380" w:hRule="atLeast"/>
            </w:trPr>
          </w:trPrChange>
        </w:trPr>
        <w:tc>
          <w:tcPr>
            <w:tcW w:w="584" w:type="dxa"/>
            <w:tcBorders>
              <w:tl2br w:val="nil"/>
              <w:tr2bl w:val="nil"/>
            </w:tcBorders>
            <w:shd w:val="clear" w:color="auto" w:fill="auto"/>
            <w:vAlign w:val="center"/>
            <w:tcPrChange w:id="70" w:author="钻石" w:date="2025-03-03T09:58:23Z">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735C3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2069" w:type="dxa"/>
            <w:tcBorders>
              <w:tl2br w:val="nil"/>
              <w:tr2bl w:val="nil"/>
            </w:tcBorders>
            <w:shd w:val="clear" w:color="auto" w:fill="auto"/>
            <w:vAlign w:val="center"/>
            <w:tcPrChange w:id="71" w:author="钻石" w:date="2025-03-03T09:58:23Z">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D5272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其他费用</w:t>
            </w:r>
          </w:p>
        </w:tc>
        <w:tc>
          <w:tcPr>
            <w:tcW w:w="1373" w:type="dxa"/>
            <w:tcBorders>
              <w:tl2br w:val="nil"/>
              <w:tr2bl w:val="nil"/>
            </w:tcBorders>
            <w:shd w:val="clear" w:color="auto" w:fill="auto"/>
            <w:vAlign w:val="center"/>
            <w:tcPrChange w:id="72" w:author="钻石" w:date="2025-03-03T09:58:23Z">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344D85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4923" w:type="dxa"/>
            <w:tcBorders>
              <w:tl2br w:val="nil"/>
              <w:tr2bl w:val="nil"/>
            </w:tcBorders>
            <w:shd w:val="clear" w:color="auto" w:fill="auto"/>
            <w:vAlign w:val="center"/>
            <w:tcPrChange w:id="73" w:author="钻石" w:date="2025-03-03T09:58:23Z">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FC24199">
            <w:pPr>
              <w:widowControl/>
              <w:jc w:val="center"/>
              <w:textAlignment w:val="center"/>
              <w:rPr>
                <w:rFonts w:ascii="宋体" w:hAnsi="宋体" w:eastAsia="宋体" w:cs="宋体"/>
                <w:color w:val="000000"/>
                <w:sz w:val="22"/>
              </w:rPr>
              <w:pPrChange w:id="74" w:author="钻石" w:date="2025-03-03T09:57:18Z">
                <w:pPr>
                  <w:widowControl/>
                  <w:textAlignment w:val="center"/>
                </w:pPr>
              </w:pPrChange>
            </w:pPr>
            <w:r>
              <w:rPr>
                <w:rFonts w:hint="eastAsia" w:ascii="宋体" w:hAnsi="宋体" w:eastAsia="宋体" w:cs="宋体"/>
                <w:color w:val="000000"/>
                <w:kern w:val="0"/>
                <w:sz w:val="22"/>
                <w:lang w:bidi="ar"/>
              </w:rPr>
              <w:t>未列出明细的其他事项</w:t>
            </w:r>
          </w:p>
        </w:tc>
      </w:tr>
      <w:tr w14:paraId="0D4B9B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75" w:author="钻石" w:date="2025-03-03T09:58:23Z">
            <w:tblPrEx>
              <w:tblCellMar>
                <w:top w:w="0" w:type="dxa"/>
                <w:left w:w="108" w:type="dxa"/>
                <w:bottom w:w="0" w:type="dxa"/>
                <w:right w:w="108" w:type="dxa"/>
              </w:tblCellMar>
            </w:tblPrEx>
          </w:tblPrExChange>
        </w:tblPrEx>
        <w:trPr>
          <w:trHeight w:val="567" w:hRule="atLeast"/>
          <w:jc w:val="center"/>
          <w:trPrChange w:id="75" w:author="钻石" w:date="2025-03-03T09:58:23Z">
            <w:trPr>
              <w:trHeight w:val="380" w:hRule="atLeast"/>
            </w:trPr>
          </w:trPrChange>
        </w:trPr>
        <w:tc>
          <w:tcPr>
            <w:tcW w:w="584" w:type="dxa"/>
            <w:tcBorders>
              <w:tl2br w:val="nil"/>
              <w:tr2bl w:val="nil"/>
            </w:tcBorders>
            <w:shd w:val="clear" w:color="auto" w:fill="auto"/>
            <w:vAlign w:val="center"/>
            <w:tcPrChange w:id="76" w:author="钻石" w:date="2025-03-03T09:58:23Z">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B2174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2069" w:type="dxa"/>
            <w:tcBorders>
              <w:tl2br w:val="nil"/>
              <w:tr2bl w:val="nil"/>
            </w:tcBorders>
            <w:shd w:val="clear" w:color="auto" w:fill="auto"/>
            <w:vAlign w:val="center"/>
            <w:tcPrChange w:id="77" w:author="钻石" w:date="2025-03-03T09:58:23Z">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091DA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373" w:type="dxa"/>
            <w:tcBorders>
              <w:tl2br w:val="nil"/>
              <w:tr2bl w:val="nil"/>
            </w:tcBorders>
            <w:shd w:val="clear" w:color="auto" w:fill="auto"/>
            <w:vAlign w:val="center"/>
            <w:tcPrChange w:id="78" w:author="钻石" w:date="2025-03-03T09:58:23Z">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5264A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42.62</w:t>
            </w:r>
          </w:p>
        </w:tc>
        <w:tc>
          <w:tcPr>
            <w:tcW w:w="4923" w:type="dxa"/>
            <w:tcBorders>
              <w:tl2br w:val="nil"/>
              <w:tr2bl w:val="nil"/>
            </w:tcBorders>
            <w:shd w:val="clear" w:color="auto" w:fill="auto"/>
            <w:noWrap/>
            <w:vAlign w:val="center"/>
            <w:tcPrChange w:id="79" w:author="钻石" w:date="2025-03-03T09:58:23Z">
              <w:tcPr>
                <w:tcW w:w="492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CE64BA">
            <w:pPr>
              <w:widowControl/>
              <w:jc w:val="center"/>
              <w:textAlignment w:val="center"/>
              <w:rPr>
                <w:rFonts w:ascii="宋体" w:hAnsi="宋体" w:eastAsia="宋体" w:cs="宋体"/>
                <w:color w:val="000000"/>
                <w:sz w:val="22"/>
              </w:rPr>
              <w:pPrChange w:id="80" w:author="钻石" w:date="2025-03-03T09:57:18Z">
                <w:pPr>
                  <w:widowControl/>
                  <w:jc w:val="left"/>
                  <w:textAlignment w:val="center"/>
                </w:pPr>
              </w:pPrChange>
            </w:pPr>
            <w:r>
              <w:rPr>
                <w:rFonts w:hint="eastAsia" w:ascii="宋体" w:hAnsi="宋体" w:eastAsia="宋体" w:cs="宋体"/>
                <w:color w:val="000000"/>
                <w:kern w:val="0"/>
                <w:sz w:val="22"/>
                <w:lang w:bidi="ar"/>
              </w:rPr>
              <w:t>此价格为不含税，税费根据开票税率由甲方承担</w:t>
            </w:r>
          </w:p>
        </w:tc>
      </w:tr>
      <w:tr w14:paraId="39EAFC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81" w:author="钻石" w:date="2025-03-03T09:58:23Z">
            <w:tblPrEx>
              <w:tblCellMar>
                <w:top w:w="0" w:type="dxa"/>
                <w:left w:w="108" w:type="dxa"/>
                <w:bottom w:w="0" w:type="dxa"/>
                <w:right w:w="108" w:type="dxa"/>
              </w:tblCellMar>
            </w:tblPrEx>
          </w:tblPrExChange>
        </w:tblPrEx>
        <w:trPr>
          <w:trHeight w:val="567" w:hRule="atLeast"/>
          <w:jc w:val="center"/>
          <w:trPrChange w:id="81" w:author="钻石" w:date="2025-03-03T09:58:23Z">
            <w:trPr>
              <w:trHeight w:val="375" w:hRule="atLeast"/>
            </w:trPr>
          </w:trPrChange>
        </w:trPr>
        <w:tc>
          <w:tcPr>
            <w:tcW w:w="584" w:type="dxa"/>
            <w:tcBorders>
              <w:tl2br w:val="nil"/>
              <w:tr2bl w:val="nil"/>
            </w:tcBorders>
            <w:shd w:val="clear" w:color="auto" w:fill="auto"/>
            <w:vAlign w:val="center"/>
            <w:tcPrChange w:id="82" w:author="钻石" w:date="2025-03-03T09:58:23Z">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3BC87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2069" w:type="dxa"/>
            <w:tcBorders>
              <w:tl2br w:val="nil"/>
              <w:tr2bl w:val="nil"/>
            </w:tcBorders>
            <w:shd w:val="clear" w:color="auto" w:fill="auto"/>
            <w:noWrap/>
            <w:vAlign w:val="center"/>
            <w:tcPrChange w:id="83" w:author="钻石" w:date="2025-03-03T09:58:23Z">
              <w:tcPr>
                <w:tcW w:w="2069"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BA702AB">
            <w:pPr>
              <w:widowControl/>
              <w:jc w:val="center"/>
              <w:textAlignment w:val="center"/>
              <w:rPr>
                <w:rFonts w:ascii="宋体" w:hAnsi="宋体" w:eastAsia="宋体" w:cs="宋体"/>
                <w:b/>
                <w:bCs/>
                <w:color w:val="000000"/>
                <w:sz w:val="22"/>
                <w:rPrChange w:id="84" w:author="钻石" w:date="2025-03-03T10:25:30Z">
                  <w:rPr>
                    <w:rFonts w:ascii="宋体" w:hAnsi="宋体" w:eastAsia="宋体" w:cs="宋体"/>
                    <w:color w:val="000000"/>
                    <w:sz w:val="22"/>
                  </w:rPr>
                </w:rPrChange>
              </w:rPr>
            </w:pPr>
            <w:r>
              <w:rPr>
                <w:rFonts w:hint="eastAsia" w:ascii="宋体" w:hAnsi="宋体" w:eastAsia="宋体" w:cs="宋体"/>
                <w:b/>
                <w:bCs/>
                <w:color w:val="000000"/>
                <w:kern w:val="0"/>
                <w:sz w:val="22"/>
                <w:lang w:bidi="ar"/>
                <w:rPrChange w:id="85" w:author="钻石" w:date="2025-03-03T10:25:30Z">
                  <w:rPr>
                    <w:rFonts w:hint="eastAsia" w:ascii="宋体" w:hAnsi="宋体" w:eastAsia="宋体" w:cs="宋体"/>
                    <w:color w:val="000000"/>
                    <w:kern w:val="0"/>
                    <w:sz w:val="22"/>
                    <w:lang w:bidi="ar"/>
                  </w:rPr>
                </w:rPrChange>
              </w:rPr>
              <w:t>含税价（6%)</w:t>
            </w:r>
          </w:p>
        </w:tc>
        <w:tc>
          <w:tcPr>
            <w:tcW w:w="1373" w:type="dxa"/>
            <w:tcBorders>
              <w:tl2br w:val="nil"/>
              <w:tr2bl w:val="nil"/>
            </w:tcBorders>
            <w:shd w:val="clear" w:color="auto" w:fill="auto"/>
            <w:noWrap/>
            <w:vAlign w:val="center"/>
            <w:tcPrChange w:id="86" w:author="钻石" w:date="2025-03-03T09:58:23Z">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908EE6">
            <w:pPr>
              <w:widowControl/>
              <w:jc w:val="center"/>
              <w:textAlignment w:val="center"/>
              <w:rPr>
                <w:rFonts w:ascii="宋体" w:hAnsi="宋体" w:eastAsia="宋体" w:cs="宋体"/>
                <w:b/>
                <w:bCs/>
                <w:color w:val="000000"/>
                <w:sz w:val="22"/>
                <w:rPrChange w:id="87" w:author="钻石" w:date="2025-03-03T10:25:30Z">
                  <w:rPr>
                    <w:rFonts w:ascii="宋体" w:hAnsi="宋体" w:eastAsia="宋体" w:cs="宋体"/>
                    <w:color w:val="000000"/>
                    <w:sz w:val="22"/>
                  </w:rPr>
                </w:rPrChange>
              </w:rPr>
            </w:pPr>
            <w:r>
              <w:rPr>
                <w:rFonts w:hint="eastAsia" w:ascii="宋体" w:hAnsi="宋体" w:eastAsia="宋体" w:cs="宋体"/>
                <w:b/>
                <w:bCs/>
                <w:color w:val="000000"/>
                <w:kern w:val="0"/>
                <w:sz w:val="22"/>
                <w:lang w:bidi="ar"/>
                <w:rPrChange w:id="88" w:author="钻石" w:date="2025-03-03T10:25:30Z">
                  <w:rPr>
                    <w:rFonts w:hint="eastAsia" w:ascii="宋体" w:hAnsi="宋体" w:eastAsia="宋体" w:cs="宋体"/>
                    <w:color w:val="000000"/>
                    <w:kern w:val="0"/>
                    <w:sz w:val="22"/>
                    <w:lang w:bidi="ar"/>
                  </w:rPr>
                </w:rPrChange>
              </w:rPr>
              <w:t>45.1772</w:t>
            </w:r>
          </w:p>
        </w:tc>
        <w:tc>
          <w:tcPr>
            <w:tcW w:w="4923" w:type="dxa"/>
            <w:tcBorders>
              <w:tl2br w:val="nil"/>
              <w:tr2bl w:val="nil"/>
            </w:tcBorders>
            <w:shd w:val="clear" w:color="auto" w:fill="auto"/>
            <w:noWrap/>
            <w:vAlign w:val="center"/>
            <w:tcPrChange w:id="89" w:author="钻石" w:date="2025-03-03T09:58:23Z">
              <w:tcPr>
                <w:tcW w:w="492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E8D1163">
            <w:pPr>
              <w:widowControl/>
              <w:jc w:val="center"/>
              <w:textAlignment w:val="center"/>
              <w:rPr>
                <w:rFonts w:ascii="宋体" w:hAnsi="宋体" w:eastAsia="宋体" w:cs="宋体"/>
                <w:b/>
                <w:bCs/>
                <w:color w:val="000000"/>
                <w:sz w:val="22"/>
                <w:rPrChange w:id="91" w:author="钻石" w:date="2025-03-03T10:25:30Z">
                  <w:rPr>
                    <w:rFonts w:ascii="宋体" w:hAnsi="宋体" w:eastAsia="宋体" w:cs="宋体"/>
                    <w:color w:val="000000"/>
                    <w:sz w:val="22"/>
                  </w:rPr>
                </w:rPrChange>
              </w:rPr>
              <w:pPrChange w:id="90" w:author="钻石" w:date="2025-03-03T09:57:18Z">
                <w:pPr>
                  <w:widowControl/>
                  <w:jc w:val="left"/>
                  <w:textAlignment w:val="center"/>
                </w:pPr>
              </w:pPrChange>
            </w:pPr>
            <w:r>
              <w:rPr>
                <w:rFonts w:hint="eastAsia" w:ascii="宋体" w:hAnsi="宋体" w:eastAsia="宋体" w:cs="宋体"/>
                <w:b/>
                <w:bCs/>
                <w:color w:val="000000"/>
                <w:kern w:val="0"/>
                <w:sz w:val="22"/>
                <w:lang w:bidi="ar"/>
                <w:rPrChange w:id="92" w:author="钻石" w:date="2025-03-03T10:25:30Z">
                  <w:rPr>
                    <w:rFonts w:hint="eastAsia" w:ascii="宋体" w:hAnsi="宋体" w:eastAsia="宋体" w:cs="宋体"/>
                    <w:color w:val="000000"/>
                    <w:kern w:val="0"/>
                    <w:sz w:val="22"/>
                    <w:lang w:bidi="ar"/>
                  </w:rPr>
                </w:rPrChange>
              </w:rPr>
              <w:t>按含税价结算</w:t>
            </w:r>
          </w:p>
        </w:tc>
      </w:tr>
    </w:tbl>
    <w:p w14:paraId="6A4972F9">
      <w:pPr>
        <w:rPr>
          <w:rFonts w:eastAsia="仿宋" w:cs="仿宋"/>
          <w:sz w:val="28"/>
          <w:szCs w:val="28"/>
        </w:rPr>
      </w:pPr>
    </w:p>
    <w:p w14:paraId="706EAB98">
      <w:pPr>
        <w:rPr>
          <w:rFonts w:eastAsia="仿宋" w:cs="仿宋"/>
          <w:sz w:val="28"/>
          <w:szCs w:val="28"/>
        </w:rPr>
      </w:pPr>
    </w:p>
    <w:p w14:paraId="485E2E3B">
      <w:pPr>
        <w:rPr>
          <w:rFonts w:eastAsia="仿宋" w:cs="仿宋"/>
          <w:sz w:val="28"/>
          <w:szCs w:val="28"/>
        </w:rPr>
      </w:pPr>
    </w:p>
    <w:p w14:paraId="31C4FDD7">
      <w:pPr>
        <w:rPr>
          <w:rFonts w:eastAsia="仿宋" w:cs="仿宋"/>
          <w:sz w:val="28"/>
          <w:szCs w:val="28"/>
        </w:rPr>
      </w:pPr>
    </w:p>
    <w:p w14:paraId="6AF0F96D">
      <w:pPr>
        <w:rPr>
          <w:rFonts w:eastAsia="仿宋" w:cs="仿宋"/>
          <w:sz w:val="28"/>
          <w:szCs w:val="28"/>
        </w:rPr>
      </w:pPr>
    </w:p>
    <w:p w14:paraId="058E1DEF">
      <w:pPr>
        <w:rPr>
          <w:rFonts w:eastAsia="仿宋" w:cs="仿宋"/>
          <w:sz w:val="28"/>
          <w:szCs w:val="28"/>
        </w:rPr>
      </w:pPr>
    </w:p>
    <w:p w14:paraId="0D0F48E1">
      <w:pPr>
        <w:rPr>
          <w:del w:id="93" w:author="钻石" w:date="2025-03-03T10:30:13Z"/>
          <w:rFonts w:eastAsia="仿宋" w:cs="仿宋"/>
          <w:sz w:val="28"/>
          <w:szCs w:val="28"/>
        </w:rPr>
      </w:pPr>
    </w:p>
    <w:p w14:paraId="1E2A5E6A">
      <w:pPr>
        <w:rPr>
          <w:del w:id="94" w:author="钻石" w:date="2025-03-03T09:59:42Z"/>
          <w:rFonts w:eastAsia="仿宋" w:cs="仿宋"/>
          <w:sz w:val="28"/>
          <w:szCs w:val="28"/>
        </w:rPr>
      </w:pPr>
      <w:bookmarkStart w:id="0" w:name="_GoBack"/>
      <w:bookmarkEnd w:id="0"/>
    </w:p>
    <w:p w14:paraId="704899A0">
      <w:pPr>
        <w:rPr>
          <w:del w:id="95" w:author="钻石" w:date="2025-03-03T10:30:12Z"/>
          <w:rFonts w:eastAsia="仿宋" w:cs="仿宋"/>
          <w:sz w:val="28"/>
          <w:szCs w:val="28"/>
        </w:rPr>
      </w:pPr>
    </w:p>
    <w:p w14:paraId="5A6DB8D9">
      <w:pPr>
        <w:rPr>
          <w:del w:id="96" w:author="钻石" w:date="2025-03-03T10:30:12Z"/>
          <w:rFonts w:eastAsia="仿宋" w:cs="仿宋"/>
          <w:sz w:val="28"/>
          <w:szCs w:val="28"/>
        </w:rPr>
      </w:pPr>
    </w:p>
    <w:p w14:paraId="3211F3B1">
      <w:pPr>
        <w:rPr>
          <w:del w:id="97" w:author="钻石" w:date="2025-03-03T10:30:12Z"/>
          <w:rFonts w:eastAsia="仿宋" w:cs="仿宋"/>
          <w:sz w:val="28"/>
          <w:szCs w:val="28"/>
        </w:rPr>
      </w:pPr>
    </w:p>
    <w:p w14:paraId="0EB02D3F">
      <w:pPr>
        <w:rPr>
          <w:del w:id="98" w:author="钻石" w:date="2025-03-03T10:30:12Z"/>
          <w:rFonts w:eastAsia="仿宋" w:cs="仿宋"/>
          <w:sz w:val="28"/>
          <w:szCs w:val="28"/>
        </w:rPr>
      </w:pPr>
    </w:p>
    <w:p w14:paraId="31D25FDD">
      <w:pPr>
        <w:spacing w:line="360" w:lineRule="auto"/>
        <w:jc w:val="center"/>
        <w:rPr>
          <w:del w:id="100" w:author="钻石" w:date="2025-03-03T10:30:12Z"/>
          <w:rFonts w:eastAsia="仿宋" w:cs="仿宋"/>
          <w:b/>
          <w:bCs/>
          <w:color w:val="auto"/>
          <w:sz w:val="32"/>
          <w:szCs w:val="32"/>
          <w:rPrChange w:id="101" w:author="钻石" w:date="2025-03-03T09:59:55Z">
            <w:rPr>
              <w:del w:id="102" w:author="钻石" w:date="2025-03-03T10:30:12Z"/>
              <w:rFonts w:eastAsia="仿宋" w:cs="仿宋"/>
              <w:b/>
              <w:bCs/>
              <w:color w:val="auto"/>
              <w:sz w:val="28"/>
              <w:szCs w:val="28"/>
            </w:rPr>
          </w:rPrChange>
        </w:rPr>
        <w:pPrChange w:id="99" w:author="钻石" w:date="2025-03-03T09:59:56Z">
          <w:pPr>
            <w:spacing w:line="400" w:lineRule="exact"/>
            <w:jc w:val="left"/>
          </w:pPr>
        </w:pPrChange>
      </w:pPr>
      <w:del w:id="103" w:author="钻石" w:date="2025-03-03T10:30:12Z">
        <w:r>
          <w:rPr>
            <w:rFonts w:eastAsia="仿宋" w:cs="仿宋"/>
            <w:b/>
            <w:bCs/>
            <w:color w:val="auto"/>
            <w:sz w:val="28"/>
            <w:szCs w:val="28"/>
          </w:rPr>
          <w:delText>附件</w:delText>
        </w:r>
      </w:del>
      <w:del w:id="104" w:author="钻石" w:date="2025-03-03T10:30:12Z">
        <w:r>
          <w:rPr>
            <w:rFonts w:hint="eastAsia" w:eastAsia="仿宋" w:cs="仿宋"/>
            <w:b/>
            <w:bCs/>
            <w:color w:val="auto"/>
            <w:sz w:val="28"/>
            <w:szCs w:val="28"/>
          </w:rPr>
          <w:delText>二</w:delText>
        </w:r>
      </w:del>
      <w:del w:id="105" w:author="钻石" w:date="2025-03-03T10:30:12Z">
        <w:r>
          <w:rPr>
            <w:rFonts w:eastAsia="仿宋" w:cs="仿宋"/>
            <w:b/>
            <w:bCs/>
            <w:color w:val="auto"/>
            <w:sz w:val="28"/>
            <w:szCs w:val="28"/>
          </w:rPr>
          <w:delText>：</w:delText>
        </w:r>
      </w:del>
      <w:del w:id="106" w:author="钻石" w:date="2025-03-03T10:30:12Z">
        <w:r>
          <w:rPr>
            <w:rFonts w:hint="eastAsia" w:eastAsia="仿宋" w:cs="仿宋"/>
            <w:b/>
            <w:bCs/>
            <w:color w:val="auto"/>
            <w:sz w:val="32"/>
            <w:szCs w:val="32"/>
            <w:rPrChange w:id="107" w:author="钻石" w:date="2025-03-03T09:59:55Z">
              <w:rPr>
                <w:rFonts w:hint="eastAsia" w:eastAsia="仿宋" w:cs="仿宋"/>
                <w:b/>
                <w:bCs/>
                <w:color w:val="auto"/>
                <w:sz w:val="32"/>
                <w:szCs w:val="32"/>
              </w:rPr>
            </w:rPrChange>
          </w:rPr>
          <w:delText>枸橼酸氢钾钠颗粒</w:delText>
        </w:r>
      </w:del>
      <w:del w:id="109" w:author="钻石" w:date="2025-03-03T10:30:12Z">
        <w:r>
          <w:rPr>
            <w:rFonts w:hint="eastAsia" w:eastAsia="仿宋" w:cs="仿宋"/>
            <w:b/>
            <w:bCs/>
            <w:color w:val="auto"/>
            <w:sz w:val="32"/>
            <w:szCs w:val="32"/>
            <w:rPrChange w:id="110" w:author="钻石" w:date="2025-03-03T09:59:55Z">
              <w:rPr>
                <w:rFonts w:hint="eastAsia" w:eastAsia="仿宋" w:cs="仿宋"/>
                <w:b/>
                <w:bCs/>
                <w:color w:val="auto"/>
                <w:sz w:val="28"/>
                <w:szCs w:val="28"/>
              </w:rPr>
            </w:rPrChange>
          </w:rPr>
          <w:delText>新增包材复合膜供应商变更计划进度表</w:delText>
        </w:r>
      </w:del>
    </w:p>
    <w:p w14:paraId="19BA7354">
      <w:pPr>
        <w:spacing w:line="400" w:lineRule="exact"/>
        <w:jc w:val="left"/>
        <w:rPr>
          <w:del w:id="112" w:author="钻石" w:date="2025-03-03T10:30:12Z"/>
          <w:rFonts w:eastAsia="仿宋" w:cs="仿宋"/>
          <w:b/>
          <w:bCs/>
          <w:color w:val="auto"/>
          <w:sz w:val="28"/>
          <w:szCs w:val="28"/>
        </w:rPr>
      </w:pPr>
    </w:p>
    <w:tbl>
      <w:tblPr>
        <w:tblStyle w:val="7"/>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Change w:id="113" w:author="钻石" w:date="2025-03-03T09:59:00Z">
          <w:tblPr>
            <w:tblStyle w:val="7"/>
            <w:tblW w:w="0" w:type="auto"/>
            <w:tblInd w:w="-212" w:type="dxa"/>
            <w:tblLayout w:type="fixed"/>
            <w:tblCellMar>
              <w:top w:w="0" w:type="dxa"/>
              <w:left w:w="108" w:type="dxa"/>
              <w:bottom w:w="0" w:type="dxa"/>
              <w:right w:w="108" w:type="dxa"/>
            </w:tblCellMar>
          </w:tblPr>
        </w:tblPrChange>
      </w:tblPr>
      <w:tblGrid>
        <w:gridCol w:w="894"/>
        <w:gridCol w:w="2625"/>
        <w:gridCol w:w="2325"/>
        <w:gridCol w:w="3105"/>
        <w:tblGridChange w:id="114">
          <w:tblGrid>
            <w:gridCol w:w="894"/>
            <w:gridCol w:w="2625"/>
            <w:gridCol w:w="2325"/>
            <w:gridCol w:w="3105"/>
          </w:tblGrid>
        </w:tblGridChange>
      </w:tblGrid>
      <w:tr w14:paraId="1DA7A5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116" w:author="钻石" w:date="2025-03-03T09:59:00Z">
            <w:tblPrEx>
              <w:tblCellMar>
                <w:top w:w="0" w:type="dxa"/>
                <w:left w:w="108" w:type="dxa"/>
                <w:bottom w:w="0" w:type="dxa"/>
                <w:right w:w="108" w:type="dxa"/>
              </w:tblCellMar>
            </w:tblPrEx>
          </w:tblPrExChange>
        </w:tblPrEx>
        <w:trPr>
          <w:trHeight w:val="567" w:hRule="atLeast"/>
          <w:jc w:val="center"/>
          <w:del w:id="115" w:author="钻石" w:date="2025-03-03T10:30:12Z"/>
          <w:trPrChange w:id="116" w:author="钻石" w:date="2025-03-03T09:59:00Z">
            <w:trPr>
              <w:trHeight w:val="380" w:hRule="atLeast"/>
            </w:trPr>
          </w:trPrChange>
        </w:trPr>
        <w:tc>
          <w:tcPr>
            <w:tcW w:w="894" w:type="dxa"/>
            <w:tcBorders>
              <w:tl2br w:val="nil"/>
              <w:tr2bl w:val="nil"/>
            </w:tcBorders>
            <w:shd w:val="clear" w:color="auto" w:fill="DBEEF3" w:themeFill="accent5" w:themeFillTint="32"/>
            <w:vAlign w:val="center"/>
            <w:tcPrChange w:id="117" w:author="钻石" w:date="2025-03-03T09:59:00Z">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FB70C1C">
            <w:pPr>
              <w:widowControl/>
              <w:jc w:val="center"/>
              <w:textAlignment w:val="center"/>
              <w:rPr>
                <w:del w:id="118" w:author="钻石" w:date="2025-03-03T10:30:12Z"/>
                <w:rFonts w:ascii="宋体" w:hAnsi="宋体" w:eastAsia="宋体" w:cs="宋体"/>
                <w:b/>
                <w:bCs/>
                <w:color w:val="auto"/>
                <w:sz w:val="22"/>
              </w:rPr>
            </w:pPr>
            <w:del w:id="119" w:author="钻石" w:date="2025-03-03T10:30:12Z">
              <w:r>
                <w:rPr>
                  <w:rFonts w:hint="eastAsia" w:ascii="宋体" w:hAnsi="宋体" w:eastAsia="宋体" w:cs="宋体"/>
                  <w:b/>
                  <w:bCs/>
                  <w:color w:val="auto"/>
                  <w:kern w:val="0"/>
                  <w:sz w:val="22"/>
                  <w:lang w:bidi="ar"/>
                </w:rPr>
                <w:delText>序号</w:delText>
              </w:r>
            </w:del>
          </w:p>
        </w:tc>
        <w:tc>
          <w:tcPr>
            <w:tcW w:w="2625" w:type="dxa"/>
            <w:tcBorders>
              <w:tl2br w:val="nil"/>
              <w:tr2bl w:val="nil"/>
            </w:tcBorders>
            <w:shd w:val="clear" w:color="auto" w:fill="DBEEF3" w:themeFill="accent5" w:themeFillTint="32"/>
            <w:vAlign w:val="center"/>
            <w:tcPrChange w:id="120" w:author="钻石" w:date="2025-03-03T09:59:00Z">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6CC6729">
            <w:pPr>
              <w:widowControl/>
              <w:jc w:val="center"/>
              <w:textAlignment w:val="center"/>
              <w:rPr>
                <w:del w:id="121" w:author="钻石" w:date="2025-03-03T10:30:12Z"/>
                <w:rFonts w:ascii="宋体" w:hAnsi="宋体" w:eastAsia="宋体" w:cs="宋体"/>
                <w:b/>
                <w:bCs/>
                <w:color w:val="auto"/>
                <w:sz w:val="22"/>
              </w:rPr>
            </w:pPr>
            <w:del w:id="122" w:author="钻石" w:date="2025-03-03T10:30:12Z">
              <w:r>
                <w:rPr>
                  <w:rFonts w:hint="eastAsia" w:ascii="宋体" w:hAnsi="宋体" w:eastAsia="宋体" w:cs="宋体"/>
                  <w:b/>
                  <w:bCs/>
                  <w:color w:val="auto"/>
                  <w:kern w:val="0"/>
                  <w:sz w:val="22"/>
                  <w:lang w:bidi="ar"/>
                </w:rPr>
                <w:delText>科目</w:delText>
              </w:r>
            </w:del>
          </w:p>
        </w:tc>
        <w:tc>
          <w:tcPr>
            <w:tcW w:w="2325" w:type="dxa"/>
            <w:tcBorders>
              <w:tl2br w:val="nil"/>
              <w:tr2bl w:val="nil"/>
            </w:tcBorders>
            <w:shd w:val="clear" w:color="auto" w:fill="DBEEF3" w:themeFill="accent5" w:themeFillTint="32"/>
            <w:vAlign w:val="center"/>
            <w:tcPrChange w:id="123" w:author="钻石" w:date="2025-03-03T09:59:00Z">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06A1EBA">
            <w:pPr>
              <w:widowControl/>
              <w:jc w:val="center"/>
              <w:textAlignment w:val="center"/>
              <w:rPr>
                <w:del w:id="124" w:author="钻石" w:date="2025-03-03T10:30:12Z"/>
                <w:rFonts w:ascii="宋体" w:hAnsi="宋体" w:eastAsia="宋体" w:cs="宋体"/>
                <w:b/>
                <w:bCs/>
                <w:color w:val="auto"/>
                <w:sz w:val="22"/>
              </w:rPr>
            </w:pPr>
            <w:del w:id="125" w:author="钻石" w:date="2025-03-03T10:30:12Z">
              <w:r>
                <w:rPr>
                  <w:rFonts w:hint="eastAsia" w:ascii="宋体" w:hAnsi="宋体" w:eastAsia="宋体" w:cs="宋体"/>
                  <w:b/>
                  <w:bCs/>
                  <w:color w:val="auto"/>
                  <w:sz w:val="22"/>
                </w:rPr>
                <w:delText>时间（d）</w:delText>
              </w:r>
            </w:del>
          </w:p>
        </w:tc>
        <w:tc>
          <w:tcPr>
            <w:tcW w:w="3105" w:type="dxa"/>
            <w:tcBorders>
              <w:tl2br w:val="nil"/>
              <w:tr2bl w:val="nil"/>
            </w:tcBorders>
            <w:shd w:val="clear" w:color="auto" w:fill="DBEEF3" w:themeFill="accent5" w:themeFillTint="32"/>
            <w:vAlign w:val="center"/>
            <w:tcPrChange w:id="126" w:author="钻石" w:date="2025-03-03T09:59:00Z">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6120562">
            <w:pPr>
              <w:widowControl/>
              <w:jc w:val="center"/>
              <w:textAlignment w:val="center"/>
              <w:rPr>
                <w:del w:id="127" w:author="钻石" w:date="2025-03-03T10:30:12Z"/>
                <w:rFonts w:ascii="宋体" w:hAnsi="宋体" w:eastAsia="宋体" w:cs="宋体"/>
                <w:b/>
                <w:bCs/>
                <w:color w:val="auto"/>
                <w:sz w:val="22"/>
              </w:rPr>
            </w:pPr>
            <w:del w:id="128" w:author="钻石" w:date="2025-03-03T10:30:12Z">
              <w:r>
                <w:rPr>
                  <w:rFonts w:hint="eastAsia" w:ascii="宋体" w:hAnsi="宋体" w:eastAsia="宋体" w:cs="宋体"/>
                  <w:b/>
                  <w:bCs/>
                  <w:color w:val="auto"/>
                  <w:kern w:val="0"/>
                  <w:sz w:val="22"/>
                  <w:lang w:bidi="ar"/>
                </w:rPr>
                <w:delText>完成日期</w:delText>
              </w:r>
            </w:del>
          </w:p>
        </w:tc>
      </w:tr>
      <w:tr w14:paraId="19323F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130" w:author="钻石" w:date="2025-03-03T09:59:00Z">
            <w:tblPrEx>
              <w:tblCellMar>
                <w:top w:w="0" w:type="dxa"/>
                <w:left w:w="108" w:type="dxa"/>
                <w:bottom w:w="0" w:type="dxa"/>
                <w:right w:w="108" w:type="dxa"/>
              </w:tblCellMar>
            </w:tblPrEx>
          </w:tblPrExChange>
        </w:tblPrEx>
        <w:trPr>
          <w:trHeight w:val="567" w:hRule="atLeast"/>
          <w:jc w:val="center"/>
          <w:del w:id="129" w:author="钻石" w:date="2025-03-03T10:30:12Z"/>
          <w:trPrChange w:id="130" w:author="钻石" w:date="2025-03-03T09:59:00Z">
            <w:trPr>
              <w:trHeight w:val="380" w:hRule="atLeast"/>
            </w:trPr>
          </w:trPrChange>
        </w:trPr>
        <w:tc>
          <w:tcPr>
            <w:tcW w:w="894" w:type="dxa"/>
            <w:tcBorders>
              <w:tl2br w:val="nil"/>
              <w:tr2bl w:val="nil"/>
            </w:tcBorders>
            <w:shd w:val="clear" w:color="auto" w:fill="auto"/>
            <w:vAlign w:val="center"/>
            <w:tcPrChange w:id="131" w:author="钻石" w:date="2025-03-03T09:59:00Z">
              <w:tcPr>
                <w:tcW w:w="894" w:type="dxa"/>
                <w:tcBorders>
                  <w:tl2br w:val="nil"/>
                  <w:tr2bl w:val="nil"/>
                </w:tcBorders>
                <w:shd w:val="clear" w:color="auto" w:fill="auto"/>
                <w:vAlign w:val="center"/>
              </w:tcPr>
            </w:tcPrChange>
          </w:tcPr>
          <w:p w14:paraId="183C8D63">
            <w:pPr>
              <w:widowControl/>
              <w:jc w:val="center"/>
              <w:textAlignment w:val="center"/>
              <w:rPr>
                <w:del w:id="132" w:author="钻石" w:date="2025-03-03T10:30:12Z"/>
                <w:rFonts w:ascii="宋体" w:hAnsi="宋体" w:eastAsia="宋体" w:cs="宋体"/>
                <w:color w:val="auto"/>
                <w:sz w:val="22"/>
              </w:rPr>
            </w:pPr>
          </w:p>
        </w:tc>
        <w:tc>
          <w:tcPr>
            <w:tcW w:w="2625" w:type="dxa"/>
            <w:tcBorders>
              <w:tl2br w:val="nil"/>
              <w:tr2bl w:val="nil"/>
            </w:tcBorders>
            <w:shd w:val="clear" w:color="auto" w:fill="auto"/>
            <w:vAlign w:val="center"/>
            <w:tcPrChange w:id="133" w:author="钻石" w:date="2025-03-03T09:59:00Z">
              <w:tcPr>
                <w:tcW w:w="2625" w:type="dxa"/>
                <w:tcBorders>
                  <w:tl2br w:val="nil"/>
                  <w:tr2bl w:val="nil"/>
                </w:tcBorders>
                <w:shd w:val="clear" w:color="auto" w:fill="auto"/>
                <w:vAlign w:val="center"/>
              </w:tcPr>
            </w:tcPrChange>
          </w:tcPr>
          <w:p w14:paraId="55DBDC1A">
            <w:pPr>
              <w:widowControl/>
              <w:jc w:val="center"/>
              <w:textAlignment w:val="center"/>
              <w:rPr>
                <w:del w:id="134" w:author="钻石" w:date="2025-03-03T10:30:12Z"/>
                <w:rFonts w:ascii="宋体" w:hAnsi="宋体" w:eastAsia="宋体" w:cs="宋体"/>
                <w:color w:val="auto"/>
                <w:sz w:val="22"/>
              </w:rPr>
            </w:pPr>
          </w:p>
        </w:tc>
        <w:tc>
          <w:tcPr>
            <w:tcW w:w="2325" w:type="dxa"/>
            <w:tcBorders>
              <w:tl2br w:val="nil"/>
              <w:tr2bl w:val="nil"/>
            </w:tcBorders>
            <w:shd w:val="clear" w:color="auto" w:fill="auto"/>
            <w:vAlign w:val="center"/>
            <w:tcPrChange w:id="135" w:author="钻石" w:date="2025-03-03T09:59:00Z">
              <w:tcPr>
                <w:tcW w:w="2325" w:type="dxa"/>
                <w:tcBorders>
                  <w:tl2br w:val="nil"/>
                  <w:tr2bl w:val="nil"/>
                </w:tcBorders>
                <w:shd w:val="clear" w:color="auto" w:fill="auto"/>
                <w:vAlign w:val="center"/>
              </w:tcPr>
            </w:tcPrChange>
          </w:tcPr>
          <w:p w14:paraId="65126AA0">
            <w:pPr>
              <w:widowControl/>
              <w:jc w:val="center"/>
              <w:textAlignment w:val="center"/>
              <w:rPr>
                <w:del w:id="136" w:author="钻石" w:date="2025-03-03T10:30:12Z"/>
                <w:rFonts w:ascii="宋体" w:hAnsi="宋体" w:eastAsia="宋体" w:cs="宋体"/>
                <w:color w:val="auto"/>
                <w:sz w:val="22"/>
              </w:rPr>
            </w:pPr>
          </w:p>
        </w:tc>
        <w:tc>
          <w:tcPr>
            <w:tcW w:w="3105" w:type="dxa"/>
            <w:tcBorders>
              <w:tl2br w:val="nil"/>
              <w:tr2bl w:val="nil"/>
            </w:tcBorders>
            <w:shd w:val="clear" w:color="auto" w:fill="auto"/>
            <w:vAlign w:val="center"/>
            <w:tcPrChange w:id="137" w:author="钻石" w:date="2025-03-03T09:59:00Z">
              <w:tcPr>
                <w:tcW w:w="3105" w:type="dxa"/>
                <w:tcBorders>
                  <w:tl2br w:val="nil"/>
                  <w:tr2bl w:val="nil"/>
                </w:tcBorders>
                <w:shd w:val="clear" w:color="auto" w:fill="auto"/>
                <w:vAlign w:val="center"/>
              </w:tcPr>
            </w:tcPrChange>
          </w:tcPr>
          <w:p w14:paraId="43B89816">
            <w:pPr>
              <w:widowControl/>
              <w:textAlignment w:val="center"/>
              <w:rPr>
                <w:del w:id="138" w:author="钻石" w:date="2025-03-03T10:30:12Z"/>
                <w:rFonts w:ascii="宋体" w:hAnsi="宋体" w:eastAsia="宋体" w:cs="宋体"/>
                <w:color w:val="auto"/>
                <w:sz w:val="22"/>
              </w:rPr>
            </w:pPr>
          </w:p>
        </w:tc>
      </w:tr>
      <w:tr w14:paraId="620931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140" w:author="钻石" w:date="2025-03-03T09:59:00Z">
            <w:tblPrEx>
              <w:tblCellMar>
                <w:top w:w="0" w:type="dxa"/>
                <w:left w:w="108" w:type="dxa"/>
                <w:bottom w:w="0" w:type="dxa"/>
                <w:right w:w="108" w:type="dxa"/>
              </w:tblCellMar>
            </w:tblPrEx>
          </w:tblPrExChange>
        </w:tblPrEx>
        <w:trPr>
          <w:trHeight w:val="567" w:hRule="atLeast"/>
          <w:jc w:val="center"/>
          <w:del w:id="139" w:author="钻石" w:date="2025-03-03T10:30:12Z"/>
          <w:trPrChange w:id="140" w:author="钻石" w:date="2025-03-03T09:59:00Z">
            <w:trPr>
              <w:trHeight w:val="380" w:hRule="atLeast"/>
            </w:trPr>
          </w:trPrChange>
        </w:trPr>
        <w:tc>
          <w:tcPr>
            <w:tcW w:w="894" w:type="dxa"/>
            <w:tcBorders>
              <w:tl2br w:val="nil"/>
              <w:tr2bl w:val="nil"/>
            </w:tcBorders>
            <w:shd w:val="clear" w:color="auto" w:fill="auto"/>
            <w:vAlign w:val="center"/>
            <w:tcPrChange w:id="141" w:author="钻石" w:date="2025-03-03T09:59:00Z">
              <w:tcPr>
                <w:tcW w:w="894" w:type="dxa"/>
                <w:tcBorders>
                  <w:tl2br w:val="nil"/>
                  <w:tr2bl w:val="nil"/>
                </w:tcBorders>
                <w:shd w:val="clear" w:color="auto" w:fill="auto"/>
                <w:vAlign w:val="center"/>
              </w:tcPr>
            </w:tcPrChange>
          </w:tcPr>
          <w:p w14:paraId="48FE695B">
            <w:pPr>
              <w:widowControl/>
              <w:jc w:val="center"/>
              <w:textAlignment w:val="center"/>
              <w:rPr>
                <w:del w:id="142" w:author="钻石" w:date="2025-03-03T10:30:12Z"/>
                <w:rFonts w:ascii="宋体" w:hAnsi="宋体" w:eastAsia="宋体" w:cs="宋体"/>
                <w:color w:val="auto"/>
                <w:sz w:val="22"/>
              </w:rPr>
            </w:pPr>
          </w:p>
        </w:tc>
        <w:tc>
          <w:tcPr>
            <w:tcW w:w="2625" w:type="dxa"/>
            <w:tcBorders>
              <w:tl2br w:val="nil"/>
              <w:tr2bl w:val="nil"/>
            </w:tcBorders>
            <w:shd w:val="clear" w:color="auto" w:fill="auto"/>
            <w:vAlign w:val="center"/>
            <w:tcPrChange w:id="143" w:author="钻石" w:date="2025-03-03T09:59:00Z">
              <w:tcPr>
                <w:tcW w:w="2625" w:type="dxa"/>
                <w:tcBorders>
                  <w:tl2br w:val="nil"/>
                  <w:tr2bl w:val="nil"/>
                </w:tcBorders>
                <w:shd w:val="clear" w:color="auto" w:fill="auto"/>
                <w:vAlign w:val="center"/>
              </w:tcPr>
            </w:tcPrChange>
          </w:tcPr>
          <w:p w14:paraId="7A38F374">
            <w:pPr>
              <w:widowControl/>
              <w:jc w:val="center"/>
              <w:textAlignment w:val="center"/>
              <w:rPr>
                <w:del w:id="144" w:author="钻石" w:date="2025-03-03T10:30:12Z"/>
                <w:rFonts w:ascii="宋体" w:hAnsi="宋体" w:eastAsia="宋体" w:cs="宋体"/>
                <w:color w:val="auto"/>
                <w:sz w:val="22"/>
              </w:rPr>
            </w:pPr>
          </w:p>
        </w:tc>
        <w:tc>
          <w:tcPr>
            <w:tcW w:w="2325" w:type="dxa"/>
            <w:tcBorders>
              <w:tl2br w:val="nil"/>
              <w:tr2bl w:val="nil"/>
            </w:tcBorders>
            <w:shd w:val="clear" w:color="auto" w:fill="auto"/>
            <w:vAlign w:val="center"/>
            <w:tcPrChange w:id="145" w:author="钻石" w:date="2025-03-03T09:59:00Z">
              <w:tcPr>
                <w:tcW w:w="2325" w:type="dxa"/>
                <w:tcBorders>
                  <w:tl2br w:val="nil"/>
                  <w:tr2bl w:val="nil"/>
                </w:tcBorders>
                <w:shd w:val="clear" w:color="auto" w:fill="auto"/>
                <w:vAlign w:val="center"/>
              </w:tcPr>
            </w:tcPrChange>
          </w:tcPr>
          <w:p w14:paraId="250045E1">
            <w:pPr>
              <w:widowControl/>
              <w:jc w:val="center"/>
              <w:textAlignment w:val="center"/>
              <w:rPr>
                <w:del w:id="146" w:author="钻石" w:date="2025-03-03T10:30:12Z"/>
                <w:rFonts w:ascii="宋体" w:hAnsi="宋体" w:eastAsia="宋体" w:cs="宋体"/>
                <w:color w:val="auto"/>
                <w:sz w:val="22"/>
              </w:rPr>
            </w:pPr>
          </w:p>
        </w:tc>
        <w:tc>
          <w:tcPr>
            <w:tcW w:w="3105" w:type="dxa"/>
            <w:tcBorders>
              <w:tl2br w:val="nil"/>
              <w:tr2bl w:val="nil"/>
            </w:tcBorders>
            <w:shd w:val="clear" w:color="auto" w:fill="auto"/>
            <w:vAlign w:val="center"/>
            <w:tcPrChange w:id="147" w:author="钻石" w:date="2025-03-03T09:59:00Z">
              <w:tcPr>
                <w:tcW w:w="3105" w:type="dxa"/>
                <w:tcBorders>
                  <w:tl2br w:val="nil"/>
                  <w:tr2bl w:val="nil"/>
                </w:tcBorders>
                <w:shd w:val="clear" w:color="auto" w:fill="auto"/>
                <w:vAlign w:val="center"/>
              </w:tcPr>
            </w:tcPrChange>
          </w:tcPr>
          <w:p w14:paraId="39A8D9B7">
            <w:pPr>
              <w:widowControl/>
              <w:textAlignment w:val="center"/>
              <w:rPr>
                <w:del w:id="148" w:author="钻石" w:date="2025-03-03T10:30:12Z"/>
                <w:rFonts w:ascii="宋体" w:hAnsi="宋体" w:eastAsia="宋体" w:cs="宋体"/>
                <w:color w:val="auto"/>
                <w:sz w:val="22"/>
              </w:rPr>
            </w:pPr>
          </w:p>
        </w:tc>
      </w:tr>
      <w:tr w14:paraId="028E25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150" w:author="钻石" w:date="2025-03-03T09:59:00Z">
            <w:tblPrEx>
              <w:tblCellMar>
                <w:top w:w="0" w:type="dxa"/>
                <w:left w:w="108" w:type="dxa"/>
                <w:bottom w:w="0" w:type="dxa"/>
                <w:right w:w="108" w:type="dxa"/>
              </w:tblCellMar>
            </w:tblPrEx>
          </w:tblPrExChange>
        </w:tblPrEx>
        <w:trPr>
          <w:trHeight w:val="567" w:hRule="atLeast"/>
          <w:jc w:val="center"/>
          <w:del w:id="149" w:author="钻石" w:date="2025-03-03T10:30:12Z"/>
          <w:trPrChange w:id="150" w:author="钻石" w:date="2025-03-03T09:59:00Z">
            <w:trPr>
              <w:trHeight w:val="540" w:hRule="atLeast"/>
            </w:trPr>
          </w:trPrChange>
        </w:trPr>
        <w:tc>
          <w:tcPr>
            <w:tcW w:w="894" w:type="dxa"/>
            <w:tcBorders>
              <w:tl2br w:val="nil"/>
              <w:tr2bl w:val="nil"/>
            </w:tcBorders>
            <w:shd w:val="clear" w:color="auto" w:fill="auto"/>
            <w:vAlign w:val="center"/>
            <w:tcPrChange w:id="151" w:author="钻石" w:date="2025-03-03T09:59:00Z">
              <w:tcPr>
                <w:tcW w:w="894" w:type="dxa"/>
                <w:tcBorders>
                  <w:tl2br w:val="nil"/>
                  <w:tr2bl w:val="nil"/>
                </w:tcBorders>
                <w:shd w:val="clear" w:color="auto" w:fill="auto"/>
                <w:vAlign w:val="center"/>
              </w:tcPr>
            </w:tcPrChange>
          </w:tcPr>
          <w:p w14:paraId="16D660F7">
            <w:pPr>
              <w:widowControl/>
              <w:jc w:val="center"/>
              <w:textAlignment w:val="center"/>
              <w:rPr>
                <w:del w:id="152" w:author="钻石" w:date="2025-03-03T10:30:12Z"/>
                <w:rFonts w:ascii="宋体" w:hAnsi="宋体" w:eastAsia="宋体" w:cs="宋体"/>
                <w:color w:val="auto"/>
                <w:sz w:val="22"/>
              </w:rPr>
            </w:pPr>
          </w:p>
        </w:tc>
        <w:tc>
          <w:tcPr>
            <w:tcW w:w="2625" w:type="dxa"/>
            <w:tcBorders>
              <w:tl2br w:val="nil"/>
              <w:tr2bl w:val="nil"/>
            </w:tcBorders>
            <w:shd w:val="clear" w:color="auto" w:fill="auto"/>
            <w:vAlign w:val="center"/>
            <w:tcPrChange w:id="153" w:author="钻石" w:date="2025-03-03T09:59:00Z">
              <w:tcPr>
                <w:tcW w:w="2625" w:type="dxa"/>
                <w:tcBorders>
                  <w:tl2br w:val="nil"/>
                  <w:tr2bl w:val="nil"/>
                </w:tcBorders>
                <w:shd w:val="clear" w:color="auto" w:fill="auto"/>
                <w:vAlign w:val="center"/>
              </w:tcPr>
            </w:tcPrChange>
          </w:tcPr>
          <w:p w14:paraId="3A77E09C">
            <w:pPr>
              <w:widowControl/>
              <w:jc w:val="center"/>
              <w:textAlignment w:val="center"/>
              <w:rPr>
                <w:del w:id="154" w:author="钻石" w:date="2025-03-03T10:30:12Z"/>
                <w:rFonts w:ascii="宋体" w:hAnsi="宋体" w:eastAsia="宋体" w:cs="宋体"/>
                <w:color w:val="auto"/>
                <w:sz w:val="22"/>
              </w:rPr>
            </w:pPr>
          </w:p>
        </w:tc>
        <w:tc>
          <w:tcPr>
            <w:tcW w:w="2325" w:type="dxa"/>
            <w:tcBorders>
              <w:tl2br w:val="nil"/>
              <w:tr2bl w:val="nil"/>
            </w:tcBorders>
            <w:shd w:val="clear" w:color="auto" w:fill="auto"/>
            <w:vAlign w:val="center"/>
            <w:tcPrChange w:id="155" w:author="钻石" w:date="2025-03-03T09:59:00Z">
              <w:tcPr>
                <w:tcW w:w="2325" w:type="dxa"/>
                <w:tcBorders>
                  <w:tl2br w:val="nil"/>
                  <w:tr2bl w:val="nil"/>
                </w:tcBorders>
                <w:shd w:val="clear" w:color="auto" w:fill="auto"/>
                <w:vAlign w:val="center"/>
              </w:tcPr>
            </w:tcPrChange>
          </w:tcPr>
          <w:p w14:paraId="7CCCD105">
            <w:pPr>
              <w:widowControl/>
              <w:jc w:val="center"/>
              <w:textAlignment w:val="center"/>
              <w:rPr>
                <w:del w:id="156" w:author="钻石" w:date="2025-03-03T10:30:12Z"/>
                <w:rFonts w:ascii="宋体" w:hAnsi="宋体" w:eastAsia="宋体" w:cs="宋体"/>
                <w:color w:val="auto"/>
                <w:sz w:val="22"/>
              </w:rPr>
            </w:pPr>
          </w:p>
        </w:tc>
        <w:tc>
          <w:tcPr>
            <w:tcW w:w="3105" w:type="dxa"/>
            <w:tcBorders>
              <w:tl2br w:val="nil"/>
              <w:tr2bl w:val="nil"/>
            </w:tcBorders>
            <w:shd w:val="clear" w:color="auto" w:fill="auto"/>
            <w:vAlign w:val="center"/>
            <w:tcPrChange w:id="157" w:author="钻石" w:date="2025-03-03T09:59:00Z">
              <w:tcPr>
                <w:tcW w:w="3105" w:type="dxa"/>
                <w:tcBorders>
                  <w:tl2br w:val="nil"/>
                  <w:tr2bl w:val="nil"/>
                </w:tcBorders>
                <w:shd w:val="clear" w:color="auto" w:fill="auto"/>
                <w:vAlign w:val="center"/>
              </w:tcPr>
            </w:tcPrChange>
          </w:tcPr>
          <w:p w14:paraId="2BA9D4E1">
            <w:pPr>
              <w:widowControl/>
              <w:textAlignment w:val="center"/>
              <w:rPr>
                <w:del w:id="158" w:author="钻石" w:date="2025-03-03T10:30:12Z"/>
                <w:rFonts w:ascii="宋体" w:hAnsi="宋体" w:eastAsia="宋体" w:cs="宋体"/>
                <w:color w:val="auto"/>
                <w:sz w:val="22"/>
              </w:rPr>
            </w:pPr>
          </w:p>
        </w:tc>
      </w:tr>
      <w:tr w14:paraId="75FF19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160" w:author="钻石" w:date="2025-03-03T09:59:00Z">
            <w:tblPrEx>
              <w:tblCellMar>
                <w:top w:w="0" w:type="dxa"/>
                <w:left w:w="108" w:type="dxa"/>
                <w:bottom w:w="0" w:type="dxa"/>
                <w:right w:w="108" w:type="dxa"/>
              </w:tblCellMar>
            </w:tblPrEx>
          </w:tblPrExChange>
        </w:tblPrEx>
        <w:trPr>
          <w:trHeight w:val="567" w:hRule="atLeast"/>
          <w:jc w:val="center"/>
          <w:del w:id="159" w:author="钻石" w:date="2025-03-03T10:30:12Z"/>
          <w:trPrChange w:id="160" w:author="钻石" w:date="2025-03-03T09:59:00Z">
            <w:trPr>
              <w:trHeight w:val="380" w:hRule="atLeast"/>
            </w:trPr>
          </w:trPrChange>
        </w:trPr>
        <w:tc>
          <w:tcPr>
            <w:tcW w:w="894" w:type="dxa"/>
            <w:tcBorders>
              <w:tl2br w:val="nil"/>
              <w:tr2bl w:val="nil"/>
            </w:tcBorders>
            <w:shd w:val="clear" w:color="auto" w:fill="auto"/>
            <w:vAlign w:val="center"/>
            <w:tcPrChange w:id="161" w:author="钻石" w:date="2025-03-03T09:59:00Z">
              <w:tcPr>
                <w:tcW w:w="894" w:type="dxa"/>
                <w:tcBorders>
                  <w:tl2br w:val="nil"/>
                  <w:tr2bl w:val="nil"/>
                </w:tcBorders>
                <w:shd w:val="clear" w:color="auto" w:fill="auto"/>
                <w:vAlign w:val="center"/>
              </w:tcPr>
            </w:tcPrChange>
          </w:tcPr>
          <w:p w14:paraId="73D03FC1">
            <w:pPr>
              <w:widowControl/>
              <w:jc w:val="center"/>
              <w:textAlignment w:val="center"/>
              <w:rPr>
                <w:del w:id="162" w:author="钻石" w:date="2025-03-03T10:30:12Z"/>
                <w:rFonts w:ascii="宋体" w:hAnsi="宋体" w:eastAsia="宋体" w:cs="宋体"/>
                <w:color w:val="auto"/>
                <w:sz w:val="22"/>
              </w:rPr>
            </w:pPr>
          </w:p>
        </w:tc>
        <w:tc>
          <w:tcPr>
            <w:tcW w:w="2625" w:type="dxa"/>
            <w:tcBorders>
              <w:tl2br w:val="nil"/>
              <w:tr2bl w:val="nil"/>
            </w:tcBorders>
            <w:shd w:val="clear" w:color="auto" w:fill="auto"/>
            <w:vAlign w:val="center"/>
            <w:tcPrChange w:id="163" w:author="钻石" w:date="2025-03-03T09:59:00Z">
              <w:tcPr>
                <w:tcW w:w="2625" w:type="dxa"/>
                <w:tcBorders>
                  <w:tl2br w:val="nil"/>
                  <w:tr2bl w:val="nil"/>
                </w:tcBorders>
                <w:shd w:val="clear" w:color="auto" w:fill="auto"/>
                <w:vAlign w:val="center"/>
              </w:tcPr>
            </w:tcPrChange>
          </w:tcPr>
          <w:p w14:paraId="432BECE0">
            <w:pPr>
              <w:widowControl/>
              <w:jc w:val="center"/>
              <w:textAlignment w:val="center"/>
              <w:rPr>
                <w:del w:id="164" w:author="钻石" w:date="2025-03-03T10:30:12Z"/>
                <w:rFonts w:ascii="宋体" w:hAnsi="宋体" w:eastAsia="宋体" w:cs="宋体"/>
                <w:color w:val="auto"/>
                <w:sz w:val="22"/>
              </w:rPr>
            </w:pPr>
          </w:p>
        </w:tc>
        <w:tc>
          <w:tcPr>
            <w:tcW w:w="2325" w:type="dxa"/>
            <w:tcBorders>
              <w:tl2br w:val="nil"/>
              <w:tr2bl w:val="nil"/>
            </w:tcBorders>
            <w:shd w:val="clear" w:color="auto" w:fill="auto"/>
            <w:noWrap/>
            <w:vAlign w:val="center"/>
            <w:tcPrChange w:id="165" w:author="钻石" w:date="2025-03-03T09:59:00Z">
              <w:tcPr>
                <w:tcW w:w="2325" w:type="dxa"/>
                <w:tcBorders>
                  <w:tl2br w:val="nil"/>
                  <w:tr2bl w:val="nil"/>
                </w:tcBorders>
                <w:shd w:val="clear" w:color="auto" w:fill="auto"/>
                <w:noWrap/>
                <w:vAlign w:val="center"/>
              </w:tcPr>
            </w:tcPrChange>
          </w:tcPr>
          <w:p w14:paraId="6708850D">
            <w:pPr>
              <w:widowControl/>
              <w:jc w:val="center"/>
              <w:textAlignment w:val="center"/>
              <w:rPr>
                <w:del w:id="166" w:author="钻石" w:date="2025-03-03T10:30:12Z"/>
                <w:rFonts w:ascii="宋体" w:hAnsi="宋体" w:eastAsia="宋体" w:cs="宋体"/>
                <w:color w:val="auto"/>
                <w:sz w:val="22"/>
              </w:rPr>
            </w:pPr>
          </w:p>
        </w:tc>
        <w:tc>
          <w:tcPr>
            <w:tcW w:w="3105" w:type="dxa"/>
            <w:tcBorders>
              <w:tl2br w:val="nil"/>
              <w:tr2bl w:val="nil"/>
            </w:tcBorders>
            <w:shd w:val="clear" w:color="auto" w:fill="auto"/>
            <w:vAlign w:val="center"/>
            <w:tcPrChange w:id="167" w:author="钻石" w:date="2025-03-03T09:59:00Z">
              <w:tcPr>
                <w:tcW w:w="3105" w:type="dxa"/>
                <w:tcBorders>
                  <w:tl2br w:val="nil"/>
                  <w:tr2bl w:val="nil"/>
                </w:tcBorders>
                <w:shd w:val="clear" w:color="auto" w:fill="auto"/>
                <w:vAlign w:val="center"/>
              </w:tcPr>
            </w:tcPrChange>
          </w:tcPr>
          <w:p w14:paraId="6D85F389">
            <w:pPr>
              <w:widowControl/>
              <w:textAlignment w:val="center"/>
              <w:rPr>
                <w:del w:id="168" w:author="钻石" w:date="2025-03-03T10:30:12Z"/>
                <w:rFonts w:ascii="宋体" w:hAnsi="宋体" w:eastAsia="宋体" w:cs="宋体"/>
                <w:color w:val="auto"/>
                <w:sz w:val="22"/>
              </w:rPr>
            </w:pPr>
          </w:p>
        </w:tc>
      </w:tr>
      <w:tr w14:paraId="34D5E8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170" w:author="钻石" w:date="2025-03-03T09:59:00Z">
            <w:tblPrEx>
              <w:tblCellMar>
                <w:top w:w="0" w:type="dxa"/>
                <w:left w:w="108" w:type="dxa"/>
                <w:bottom w:w="0" w:type="dxa"/>
                <w:right w:w="108" w:type="dxa"/>
              </w:tblCellMar>
            </w:tblPrEx>
          </w:tblPrExChange>
        </w:tblPrEx>
        <w:trPr>
          <w:trHeight w:val="567" w:hRule="atLeast"/>
          <w:jc w:val="center"/>
          <w:del w:id="169" w:author="钻石" w:date="2025-03-03T10:30:12Z"/>
          <w:trPrChange w:id="170" w:author="钻石" w:date="2025-03-03T09:59:00Z">
            <w:trPr>
              <w:trHeight w:val="380" w:hRule="atLeast"/>
            </w:trPr>
          </w:trPrChange>
        </w:trPr>
        <w:tc>
          <w:tcPr>
            <w:tcW w:w="894" w:type="dxa"/>
            <w:tcBorders>
              <w:tl2br w:val="nil"/>
              <w:tr2bl w:val="nil"/>
            </w:tcBorders>
            <w:shd w:val="clear" w:color="auto" w:fill="auto"/>
            <w:vAlign w:val="center"/>
            <w:tcPrChange w:id="171" w:author="钻石" w:date="2025-03-03T09:59:00Z">
              <w:tcPr>
                <w:tcW w:w="894" w:type="dxa"/>
                <w:tcBorders>
                  <w:tl2br w:val="nil"/>
                  <w:tr2bl w:val="nil"/>
                </w:tcBorders>
                <w:shd w:val="clear" w:color="auto" w:fill="auto"/>
                <w:vAlign w:val="center"/>
              </w:tcPr>
            </w:tcPrChange>
          </w:tcPr>
          <w:p w14:paraId="745CE4C7">
            <w:pPr>
              <w:widowControl/>
              <w:jc w:val="center"/>
              <w:textAlignment w:val="center"/>
              <w:rPr>
                <w:del w:id="172" w:author="钻石" w:date="2025-03-03T10:30:12Z"/>
                <w:rFonts w:ascii="宋体" w:hAnsi="宋体" w:eastAsia="宋体" w:cs="宋体"/>
                <w:color w:val="auto"/>
                <w:sz w:val="22"/>
              </w:rPr>
            </w:pPr>
          </w:p>
        </w:tc>
        <w:tc>
          <w:tcPr>
            <w:tcW w:w="2625" w:type="dxa"/>
            <w:tcBorders>
              <w:tl2br w:val="nil"/>
              <w:tr2bl w:val="nil"/>
            </w:tcBorders>
            <w:shd w:val="clear" w:color="auto" w:fill="auto"/>
            <w:vAlign w:val="center"/>
            <w:tcPrChange w:id="173" w:author="钻石" w:date="2025-03-03T09:59:00Z">
              <w:tcPr>
                <w:tcW w:w="2625" w:type="dxa"/>
                <w:tcBorders>
                  <w:tl2br w:val="nil"/>
                  <w:tr2bl w:val="nil"/>
                </w:tcBorders>
                <w:shd w:val="clear" w:color="auto" w:fill="auto"/>
                <w:vAlign w:val="center"/>
              </w:tcPr>
            </w:tcPrChange>
          </w:tcPr>
          <w:p w14:paraId="137735EC">
            <w:pPr>
              <w:widowControl/>
              <w:jc w:val="center"/>
              <w:textAlignment w:val="center"/>
              <w:rPr>
                <w:del w:id="174" w:author="钻石" w:date="2025-03-03T10:30:12Z"/>
                <w:rFonts w:ascii="宋体" w:hAnsi="宋体" w:eastAsia="宋体" w:cs="宋体"/>
                <w:color w:val="auto"/>
                <w:sz w:val="22"/>
              </w:rPr>
            </w:pPr>
          </w:p>
        </w:tc>
        <w:tc>
          <w:tcPr>
            <w:tcW w:w="2325" w:type="dxa"/>
            <w:tcBorders>
              <w:tl2br w:val="nil"/>
              <w:tr2bl w:val="nil"/>
            </w:tcBorders>
            <w:shd w:val="clear" w:color="auto" w:fill="auto"/>
            <w:vAlign w:val="center"/>
            <w:tcPrChange w:id="175" w:author="钻石" w:date="2025-03-03T09:59:00Z">
              <w:tcPr>
                <w:tcW w:w="2325" w:type="dxa"/>
                <w:tcBorders>
                  <w:tl2br w:val="nil"/>
                  <w:tr2bl w:val="nil"/>
                </w:tcBorders>
                <w:shd w:val="clear" w:color="auto" w:fill="auto"/>
                <w:vAlign w:val="center"/>
              </w:tcPr>
            </w:tcPrChange>
          </w:tcPr>
          <w:p w14:paraId="21188EE0">
            <w:pPr>
              <w:widowControl/>
              <w:jc w:val="center"/>
              <w:textAlignment w:val="center"/>
              <w:rPr>
                <w:del w:id="176" w:author="钻石" w:date="2025-03-03T10:30:12Z"/>
                <w:rFonts w:ascii="宋体" w:hAnsi="宋体" w:eastAsia="宋体" w:cs="宋体"/>
                <w:color w:val="auto"/>
                <w:sz w:val="22"/>
              </w:rPr>
            </w:pPr>
          </w:p>
        </w:tc>
        <w:tc>
          <w:tcPr>
            <w:tcW w:w="3105" w:type="dxa"/>
            <w:tcBorders>
              <w:tl2br w:val="nil"/>
              <w:tr2bl w:val="nil"/>
            </w:tcBorders>
            <w:shd w:val="clear" w:color="auto" w:fill="auto"/>
            <w:vAlign w:val="center"/>
            <w:tcPrChange w:id="177" w:author="钻石" w:date="2025-03-03T09:59:00Z">
              <w:tcPr>
                <w:tcW w:w="3105" w:type="dxa"/>
                <w:tcBorders>
                  <w:tl2br w:val="nil"/>
                  <w:tr2bl w:val="nil"/>
                </w:tcBorders>
                <w:shd w:val="clear" w:color="auto" w:fill="auto"/>
                <w:vAlign w:val="center"/>
              </w:tcPr>
            </w:tcPrChange>
          </w:tcPr>
          <w:p w14:paraId="1831CFD7">
            <w:pPr>
              <w:widowControl/>
              <w:textAlignment w:val="center"/>
              <w:rPr>
                <w:del w:id="178" w:author="钻石" w:date="2025-03-03T10:30:12Z"/>
                <w:rFonts w:ascii="宋体" w:hAnsi="宋体" w:eastAsia="宋体" w:cs="宋体"/>
                <w:color w:val="auto"/>
                <w:sz w:val="22"/>
              </w:rPr>
            </w:pPr>
          </w:p>
        </w:tc>
      </w:tr>
      <w:tr w14:paraId="23CFC1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180" w:author="钻石" w:date="2025-03-03T09:59:00Z">
            <w:tblPrEx>
              <w:tblCellMar>
                <w:top w:w="0" w:type="dxa"/>
                <w:left w:w="108" w:type="dxa"/>
                <w:bottom w:w="0" w:type="dxa"/>
                <w:right w:w="108" w:type="dxa"/>
              </w:tblCellMar>
            </w:tblPrEx>
          </w:tblPrExChange>
        </w:tblPrEx>
        <w:trPr>
          <w:trHeight w:val="567" w:hRule="atLeast"/>
          <w:jc w:val="center"/>
          <w:del w:id="179" w:author="钻石" w:date="2025-03-03T10:30:12Z"/>
          <w:trPrChange w:id="180" w:author="钻石" w:date="2025-03-03T09:59:00Z">
            <w:trPr>
              <w:trHeight w:val="380" w:hRule="atLeast"/>
            </w:trPr>
          </w:trPrChange>
        </w:trPr>
        <w:tc>
          <w:tcPr>
            <w:tcW w:w="894" w:type="dxa"/>
            <w:tcBorders>
              <w:tl2br w:val="nil"/>
              <w:tr2bl w:val="nil"/>
            </w:tcBorders>
            <w:shd w:val="clear" w:color="auto" w:fill="auto"/>
            <w:vAlign w:val="center"/>
            <w:tcPrChange w:id="181" w:author="钻石" w:date="2025-03-03T09:59:00Z">
              <w:tcPr>
                <w:tcW w:w="894" w:type="dxa"/>
                <w:tcBorders>
                  <w:tl2br w:val="nil"/>
                  <w:tr2bl w:val="nil"/>
                </w:tcBorders>
                <w:shd w:val="clear" w:color="auto" w:fill="auto"/>
                <w:vAlign w:val="center"/>
              </w:tcPr>
            </w:tcPrChange>
          </w:tcPr>
          <w:p w14:paraId="1B9AE99E">
            <w:pPr>
              <w:widowControl/>
              <w:jc w:val="center"/>
              <w:textAlignment w:val="center"/>
              <w:rPr>
                <w:del w:id="182" w:author="钻石" w:date="2025-03-03T10:30:12Z"/>
                <w:rFonts w:ascii="宋体" w:hAnsi="宋体" w:eastAsia="宋体" w:cs="宋体"/>
                <w:color w:val="auto"/>
                <w:sz w:val="22"/>
              </w:rPr>
            </w:pPr>
          </w:p>
        </w:tc>
        <w:tc>
          <w:tcPr>
            <w:tcW w:w="2625" w:type="dxa"/>
            <w:tcBorders>
              <w:tl2br w:val="nil"/>
              <w:tr2bl w:val="nil"/>
            </w:tcBorders>
            <w:shd w:val="clear" w:color="auto" w:fill="auto"/>
            <w:vAlign w:val="center"/>
            <w:tcPrChange w:id="183" w:author="钻石" w:date="2025-03-03T09:59:00Z">
              <w:tcPr>
                <w:tcW w:w="2625" w:type="dxa"/>
                <w:tcBorders>
                  <w:tl2br w:val="nil"/>
                  <w:tr2bl w:val="nil"/>
                </w:tcBorders>
                <w:shd w:val="clear" w:color="auto" w:fill="auto"/>
                <w:vAlign w:val="center"/>
              </w:tcPr>
            </w:tcPrChange>
          </w:tcPr>
          <w:p w14:paraId="524F7A20">
            <w:pPr>
              <w:widowControl/>
              <w:jc w:val="center"/>
              <w:textAlignment w:val="center"/>
              <w:rPr>
                <w:del w:id="184" w:author="钻石" w:date="2025-03-03T10:30:12Z"/>
                <w:rFonts w:ascii="宋体" w:hAnsi="宋体" w:eastAsia="宋体" w:cs="宋体"/>
                <w:color w:val="auto"/>
                <w:sz w:val="22"/>
              </w:rPr>
            </w:pPr>
          </w:p>
        </w:tc>
        <w:tc>
          <w:tcPr>
            <w:tcW w:w="2325" w:type="dxa"/>
            <w:tcBorders>
              <w:tl2br w:val="nil"/>
              <w:tr2bl w:val="nil"/>
            </w:tcBorders>
            <w:shd w:val="clear" w:color="auto" w:fill="auto"/>
            <w:vAlign w:val="center"/>
            <w:tcPrChange w:id="185" w:author="钻石" w:date="2025-03-03T09:59:00Z">
              <w:tcPr>
                <w:tcW w:w="2325" w:type="dxa"/>
                <w:tcBorders>
                  <w:tl2br w:val="nil"/>
                  <w:tr2bl w:val="nil"/>
                </w:tcBorders>
                <w:shd w:val="clear" w:color="auto" w:fill="auto"/>
                <w:vAlign w:val="center"/>
              </w:tcPr>
            </w:tcPrChange>
          </w:tcPr>
          <w:p w14:paraId="1F891CDB">
            <w:pPr>
              <w:widowControl/>
              <w:jc w:val="center"/>
              <w:textAlignment w:val="center"/>
              <w:rPr>
                <w:del w:id="186" w:author="钻石" w:date="2025-03-03T10:30:12Z"/>
                <w:rFonts w:ascii="宋体" w:hAnsi="宋体" w:eastAsia="宋体" w:cs="宋体"/>
                <w:color w:val="auto"/>
                <w:sz w:val="22"/>
              </w:rPr>
            </w:pPr>
          </w:p>
        </w:tc>
        <w:tc>
          <w:tcPr>
            <w:tcW w:w="3105" w:type="dxa"/>
            <w:tcBorders>
              <w:tl2br w:val="nil"/>
              <w:tr2bl w:val="nil"/>
            </w:tcBorders>
            <w:shd w:val="clear" w:color="auto" w:fill="auto"/>
            <w:vAlign w:val="center"/>
            <w:tcPrChange w:id="187" w:author="钻石" w:date="2025-03-03T09:59:00Z">
              <w:tcPr>
                <w:tcW w:w="3105" w:type="dxa"/>
                <w:tcBorders>
                  <w:tl2br w:val="nil"/>
                  <w:tr2bl w:val="nil"/>
                </w:tcBorders>
                <w:shd w:val="clear" w:color="auto" w:fill="auto"/>
                <w:vAlign w:val="center"/>
              </w:tcPr>
            </w:tcPrChange>
          </w:tcPr>
          <w:p w14:paraId="64F0AEDA">
            <w:pPr>
              <w:widowControl/>
              <w:textAlignment w:val="center"/>
              <w:rPr>
                <w:del w:id="188" w:author="钻石" w:date="2025-03-03T10:30:12Z"/>
                <w:rFonts w:ascii="宋体" w:hAnsi="宋体" w:eastAsia="宋体" w:cs="宋体"/>
                <w:color w:val="auto"/>
                <w:sz w:val="22"/>
              </w:rPr>
            </w:pPr>
          </w:p>
        </w:tc>
      </w:tr>
      <w:tr w14:paraId="19EC12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190" w:author="钻石" w:date="2025-03-03T09:59:00Z">
            <w:tblPrEx>
              <w:tblCellMar>
                <w:top w:w="0" w:type="dxa"/>
                <w:left w:w="108" w:type="dxa"/>
                <w:bottom w:w="0" w:type="dxa"/>
                <w:right w:w="108" w:type="dxa"/>
              </w:tblCellMar>
            </w:tblPrEx>
          </w:tblPrExChange>
        </w:tblPrEx>
        <w:trPr>
          <w:trHeight w:val="567" w:hRule="atLeast"/>
          <w:jc w:val="center"/>
          <w:del w:id="189" w:author="钻石" w:date="2025-03-03T10:30:12Z"/>
          <w:trPrChange w:id="190" w:author="钻石" w:date="2025-03-03T09:59:00Z">
            <w:trPr>
              <w:trHeight w:val="380" w:hRule="atLeast"/>
            </w:trPr>
          </w:trPrChange>
        </w:trPr>
        <w:tc>
          <w:tcPr>
            <w:tcW w:w="894" w:type="dxa"/>
            <w:tcBorders>
              <w:tl2br w:val="nil"/>
              <w:tr2bl w:val="nil"/>
            </w:tcBorders>
            <w:shd w:val="clear" w:color="auto" w:fill="auto"/>
            <w:vAlign w:val="center"/>
            <w:tcPrChange w:id="191" w:author="钻石" w:date="2025-03-03T09:59:00Z">
              <w:tcPr>
                <w:tcW w:w="894" w:type="dxa"/>
                <w:tcBorders>
                  <w:tl2br w:val="nil"/>
                  <w:tr2bl w:val="nil"/>
                </w:tcBorders>
                <w:shd w:val="clear" w:color="auto" w:fill="auto"/>
                <w:vAlign w:val="center"/>
              </w:tcPr>
            </w:tcPrChange>
          </w:tcPr>
          <w:p w14:paraId="703AA9AC">
            <w:pPr>
              <w:widowControl/>
              <w:jc w:val="center"/>
              <w:textAlignment w:val="center"/>
              <w:rPr>
                <w:del w:id="192" w:author="钻石" w:date="2025-03-03T10:30:12Z"/>
                <w:rFonts w:ascii="宋体" w:hAnsi="宋体" w:eastAsia="宋体" w:cs="宋体"/>
                <w:color w:val="auto"/>
                <w:sz w:val="22"/>
              </w:rPr>
            </w:pPr>
          </w:p>
        </w:tc>
        <w:tc>
          <w:tcPr>
            <w:tcW w:w="2625" w:type="dxa"/>
            <w:tcBorders>
              <w:tl2br w:val="nil"/>
              <w:tr2bl w:val="nil"/>
            </w:tcBorders>
            <w:shd w:val="clear" w:color="auto" w:fill="auto"/>
            <w:vAlign w:val="center"/>
            <w:tcPrChange w:id="193" w:author="钻石" w:date="2025-03-03T09:59:00Z">
              <w:tcPr>
                <w:tcW w:w="2625" w:type="dxa"/>
                <w:tcBorders>
                  <w:tl2br w:val="nil"/>
                  <w:tr2bl w:val="nil"/>
                </w:tcBorders>
                <w:shd w:val="clear" w:color="auto" w:fill="auto"/>
                <w:vAlign w:val="center"/>
              </w:tcPr>
            </w:tcPrChange>
          </w:tcPr>
          <w:p w14:paraId="49C9E7A5">
            <w:pPr>
              <w:widowControl/>
              <w:jc w:val="center"/>
              <w:textAlignment w:val="center"/>
              <w:rPr>
                <w:del w:id="194" w:author="钻石" w:date="2025-03-03T10:30:12Z"/>
                <w:rFonts w:ascii="宋体" w:hAnsi="宋体" w:eastAsia="宋体" w:cs="宋体"/>
                <w:color w:val="auto"/>
                <w:sz w:val="22"/>
              </w:rPr>
            </w:pPr>
          </w:p>
        </w:tc>
        <w:tc>
          <w:tcPr>
            <w:tcW w:w="2325" w:type="dxa"/>
            <w:tcBorders>
              <w:tl2br w:val="nil"/>
              <w:tr2bl w:val="nil"/>
            </w:tcBorders>
            <w:shd w:val="clear" w:color="auto" w:fill="auto"/>
            <w:vAlign w:val="center"/>
            <w:tcPrChange w:id="195" w:author="钻石" w:date="2025-03-03T09:59:00Z">
              <w:tcPr>
                <w:tcW w:w="2325" w:type="dxa"/>
                <w:tcBorders>
                  <w:tl2br w:val="nil"/>
                  <w:tr2bl w:val="nil"/>
                </w:tcBorders>
                <w:shd w:val="clear" w:color="auto" w:fill="auto"/>
                <w:vAlign w:val="center"/>
              </w:tcPr>
            </w:tcPrChange>
          </w:tcPr>
          <w:p w14:paraId="6F1B4A17">
            <w:pPr>
              <w:widowControl/>
              <w:jc w:val="center"/>
              <w:textAlignment w:val="center"/>
              <w:rPr>
                <w:del w:id="196" w:author="钻石" w:date="2025-03-03T10:30:12Z"/>
                <w:rFonts w:ascii="宋体" w:hAnsi="宋体" w:eastAsia="宋体" w:cs="宋体"/>
                <w:color w:val="auto"/>
                <w:sz w:val="22"/>
              </w:rPr>
            </w:pPr>
          </w:p>
        </w:tc>
        <w:tc>
          <w:tcPr>
            <w:tcW w:w="3105" w:type="dxa"/>
            <w:tcBorders>
              <w:tl2br w:val="nil"/>
              <w:tr2bl w:val="nil"/>
            </w:tcBorders>
            <w:shd w:val="clear" w:color="auto" w:fill="auto"/>
            <w:vAlign w:val="center"/>
            <w:tcPrChange w:id="197" w:author="钻石" w:date="2025-03-03T09:59:00Z">
              <w:tcPr>
                <w:tcW w:w="3105" w:type="dxa"/>
                <w:tcBorders>
                  <w:tl2br w:val="nil"/>
                  <w:tr2bl w:val="nil"/>
                </w:tcBorders>
                <w:shd w:val="clear" w:color="auto" w:fill="auto"/>
                <w:vAlign w:val="center"/>
              </w:tcPr>
            </w:tcPrChange>
          </w:tcPr>
          <w:p w14:paraId="5552B47C">
            <w:pPr>
              <w:widowControl/>
              <w:textAlignment w:val="center"/>
              <w:rPr>
                <w:del w:id="198" w:author="钻石" w:date="2025-03-03T10:30:12Z"/>
                <w:rFonts w:ascii="宋体" w:hAnsi="宋体" w:eastAsia="宋体" w:cs="宋体"/>
                <w:color w:val="auto"/>
                <w:sz w:val="22"/>
              </w:rPr>
            </w:pPr>
          </w:p>
        </w:tc>
      </w:tr>
      <w:tr w14:paraId="754C01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200" w:author="钻石" w:date="2025-03-03T09:59:00Z">
            <w:tblPrEx>
              <w:tblCellMar>
                <w:top w:w="0" w:type="dxa"/>
                <w:left w:w="108" w:type="dxa"/>
                <w:bottom w:w="0" w:type="dxa"/>
                <w:right w:w="108" w:type="dxa"/>
              </w:tblCellMar>
            </w:tblPrEx>
          </w:tblPrExChange>
        </w:tblPrEx>
        <w:trPr>
          <w:trHeight w:val="567" w:hRule="atLeast"/>
          <w:jc w:val="center"/>
          <w:del w:id="199" w:author="钻石" w:date="2025-03-03T10:30:12Z"/>
          <w:trPrChange w:id="200" w:author="钻石" w:date="2025-03-03T09:59:00Z">
            <w:trPr>
              <w:trHeight w:val="380" w:hRule="atLeast"/>
            </w:trPr>
          </w:trPrChange>
        </w:trPr>
        <w:tc>
          <w:tcPr>
            <w:tcW w:w="894" w:type="dxa"/>
            <w:tcBorders>
              <w:tl2br w:val="nil"/>
              <w:tr2bl w:val="nil"/>
            </w:tcBorders>
            <w:shd w:val="clear" w:color="auto" w:fill="auto"/>
            <w:vAlign w:val="center"/>
            <w:tcPrChange w:id="201" w:author="钻石" w:date="2025-03-03T09:59:00Z">
              <w:tcPr>
                <w:tcW w:w="894" w:type="dxa"/>
                <w:tcBorders>
                  <w:tl2br w:val="nil"/>
                  <w:tr2bl w:val="nil"/>
                </w:tcBorders>
                <w:shd w:val="clear" w:color="auto" w:fill="auto"/>
                <w:vAlign w:val="center"/>
              </w:tcPr>
            </w:tcPrChange>
          </w:tcPr>
          <w:p w14:paraId="09BA4ECA">
            <w:pPr>
              <w:widowControl/>
              <w:jc w:val="center"/>
              <w:textAlignment w:val="center"/>
              <w:rPr>
                <w:del w:id="202" w:author="钻石" w:date="2025-03-03T10:30:12Z"/>
                <w:rFonts w:ascii="宋体" w:hAnsi="宋体" w:eastAsia="宋体" w:cs="宋体"/>
                <w:color w:val="auto"/>
                <w:sz w:val="22"/>
              </w:rPr>
            </w:pPr>
          </w:p>
        </w:tc>
        <w:tc>
          <w:tcPr>
            <w:tcW w:w="2625" w:type="dxa"/>
            <w:tcBorders>
              <w:tl2br w:val="nil"/>
              <w:tr2bl w:val="nil"/>
            </w:tcBorders>
            <w:shd w:val="clear" w:color="auto" w:fill="auto"/>
            <w:vAlign w:val="center"/>
            <w:tcPrChange w:id="203" w:author="钻石" w:date="2025-03-03T09:59:00Z">
              <w:tcPr>
                <w:tcW w:w="2625" w:type="dxa"/>
                <w:tcBorders>
                  <w:tl2br w:val="nil"/>
                  <w:tr2bl w:val="nil"/>
                </w:tcBorders>
                <w:shd w:val="clear" w:color="auto" w:fill="auto"/>
                <w:vAlign w:val="center"/>
              </w:tcPr>
            </w:tcPrChange>
          </w:tcPr>
          <w:p w14:paraId="2FABEE0D">
            <w:pPr>
              <w:widowControl/>
              <w:jc w:val="center"/>
              <w:textAlignment w:val="center"/>
              <w:rPr>
                <w:del w:id="204" w:author="钻石" w:date="2025-03-03T10:30:12Z"/>
                <w:rFonts w:ascii="宋体" w:hAnsi="宋体" w:eastAsia="宋体" w:cs="宋体"/>
                <w:color w:val="auto"/>
                <w:sz w:val="22"/>
              </w:rPr>
            </w:pPr>
          </w:p>
        </w:tc>
        <w:tc>
          <w:tcPr>
            <w:tcW w:w="2325" w:type="dxa"/>
            <w:tcBorders>
              <w:tl2br w:val="nil"/>
              <w:tr2bl w:val="nil"/>
            </w:tcBorders>
            <w:shd w:val="clear" w:color="auto" w:fill="auto"/>
            <w:vAlign w:val="center"/>
            <w:tcPrChange w:id="205" w:author="钻石" w:date="2025-03-03T09:59:00Z">
              <w:tcPr>
                <w:tcW w:w="2325" w:type="dxa"/>
                <w:tcBorders>
                  <w:tl2br w:val="nil"/>
                  <w:tr2bl w:val="nil"/>
                </w:tcBorders>
                <w:shd w:val="clear" w:color="auto" w:fill="auto"/>
                <w:vAlign w:val="center"/>
              </w:tcPr>
            </w:tcPrChange>
          </w:tcPr>
          <w:p w14:paraId="6E9AEBF2">
            <w:pPr>
              <w:widowControl/>
              <w:jc w:val="center"/>
              <w:textAlignment w:val="center"/>
              <w:rPr>
                <w:del w:id="206" w:author="钻石" w:date="2025-03-03T10:30:12Z"/>
                <w:rFonts w:ascii="宋体" w:hAnsi="宋体" w:eastAsia="宋体" w:cs="宋体"/>
                <w:color w:val="auto"/>
                <w:sz w:val="22"/>
              </w:rPr>
            </w:pPr>
          </w:p>
        </w:tc>
        <w:tc>
          <w:tcPr>
            <w:tcW w:w="3105" w:type="dxa"/>
            <w:tcBorders>
              <w:tl2br w:val="nil"/>
              <w:tr2bl w:val="nil"/>
            </w:tcBorders>
            <w:shd w:val="clear" w:color="auto" w:fill="auto"/>
            <w:vAlign w:val="center"/>
            <w:tcPrChange w:id="207" w:author="钻石" w:date="2025-03-03T09:59:00Z">
              <w:tcPr>
                <w:tcW w:w="3105" w:type="dxa"/>
                <w:tcBorders>
                  <w:tl2br w:val="nil"/>
                  <w:tr2bl w:val="nil"/>
                </w:tcBorders>
                <w:shd w:val="clear" w:color="auto" w:fill="auto"/>
                <w:vAlign w:val="center"/>
              </w:tcPr>
            </w:tcPrChange>
          </w:tcPr>
          <w:p w14:paraId="2301BFD4">
            <w:pPr>
              <w:widowControl/>
              <w:textAlignment w:val="center"/>
              <w:rPr>
                <w:del w:id="208" w:author="钻石" w:date="2025-03-03T10:30:12Z"/>
                <w:rFonts w:ascii="宋体" w:hAnsi="宋体" w:eastAsia="宋体" w:cs="宋体"/>
                <w:color w:val="auto"/>
                <w:sz w:val="22"/>
              </w:rPr>
            </w:pPr>
          </w:p>
        </w:tc>
      </w:tr>
      <w:tr w14:paraId="3CF25E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del w:id="209" w:author="钻石" w:date="2025-03-03T10:30:12Z"/>
          <w:trPrChange w:id="210" w:author="钻石" w:date="2025-03-03T09:59:00Z">
            <w:trPr>
              <w:trHeight w:val="380" w:hRule="atLeast"/>
            </w:trPr>
          </w:trPrChange>
        </w:trPr>
        <w:tc>
          <w:tcPr>
            <w:tcW w:w="894" w:type="dxa"/>
            <w:tcBorders>
              <w:tl2br w:val="nil"/>
              <w:tr2bl w:val="nil"/>
            </w:tcBorders>
            <w:shd w:val="clear" w:color="auto" w:fill="auto"/>
            <w:vAlign w:val="center"/>
            <w:tcPrChange w:id="211" w:author="钻石" w:date="2025-03-03T09:59:00Z">
              <w:tcPr>
                <w:tcW w:w="894" w:type="dxa"/>
                <w:tcBorders>
                  <w:tl2br w:val="nil"/>
                  <w:tr2bl w:val="nil"/>
                </w:tcBorders>
                <w:shd w:val="clear" w:color="auto" w:fill="auto"/>
                <w:vAlign w:val="center"/>
              </w:tcPr>
            </w:tcPrChange>
          </w:tcPr>
          <w:p w14:paraId="476EEE88">
            <w:pPr>
              <w:widowControl/>
              <w:jc w:val="center"/>
              <w:textAlignment w:val="center"/>
              <w:rPr>
                <w:del w:id="212" w:author="钻石" w:date="2025-03-03T10:30:12Z"/>
                <w:rFonts w:ascii="宋体" w:hAnsi="宋体" w:eastAsia="宋体" w:cs="宋体"/>
                <w:color w:val="auto"/>
                <w:sz w:val="22"/>
              </w:rPr>
            </w:pPr>
          </w:p>
        </w:tc>
        <w:tc>
          <w:tcPr>
            <w:tcW w:w="2625" w:type="dxa"/>
            <w:tcBorders>
              <w:tl2br w:val="nil"/>
              <w:tr2bl w:val="nil"/>
            </w:tcBorders>
            <w:shd w:val="clear" w:color="auto" w:fill="auto"/>
            <w:vAlign w:val="center"/>
            <w:tcPrChange w:id="213" w:author="钻石" w:date="2025-03-03T09:59:00Z">
              <w:tcPr>
                <w:tcW w:w="2625" w:type="dxa"/>
                <w:tcBorders>
                  <w:tl2br w:val="nil"/>
                  <w:tr2bl w:val="nil"/>
                </w:tcBorders>
                <w:shd w:val="clear" w:color="auto" w:fill="auto"/>
                <w:vAlign w:val="center"/>
              </w:tcPr>
            </w:tcPrChange>
          </w:tcPr>
          <w:p w14:paraId="755C422B">
            <w:pPr>
              <w:widowControl/>
              <w:jc w:val="center"/>
              <w:textAlignment w:val="center"/>
              <w:rPr>
                <w:del w:id="214" w:author="钻石" w:date="2025-03-03T10:30:12Z"/>
                <w:rFonts w:ascii="宋体" w:hAnsi="宋体" w:eastAsia="宋体" w:cs="宋体"/>
                <w:color w:val="auto"/>
                <w:sz w:val="22"/>
              </w:rPr>
            </w:pPr>
          </w:p>
        </w:tc>
        <w:tc>
          <w:tcPr>
            <w:tcW w:w="2325" w:type="dxa"/>
            <w:tcBorders>
              <w:tl2br w:val="nil"/>
              <w:tr2bl w:val="nil"/>
            </w:tcBorders>
            <w:shd w:val="clear" w:color="auto" w:fill="auto"/>
            <w:vAlign w:val="center"/>
            <w:tcPrChange w:id="215" w:author="钻石" w:date="2025-03-03T09:59:00Z">
              <w:tcPr>
                <w:tcW w:w="2325" w:type="dxa"/>
                <w:tcBorders>
                  <w:tl2br w:val="nil"/>
                  <w:tr2bl w:val="nil"/>
                </w:tcBorders>
                <w:shd w:val="clear" w:color="auto" w:fill="auto"/>
                <w:vAlign w:val="center"/>
              </w:tcPr>
            </w:tcPrChange>
          </w:tcPr>
          <w:p w14:paraId="2D2B7FF5">
            <w:pPr>
              <w:widowControl/>
              <w:jc w:val="center"/>
              <w:textAlignment w:val="center"/>
              <w:rPr>
                <w:del w:id="216" w:author="钻石" w:date="2025-03-03T10:30:12Z"/>
                <w:rFonts w:ascii="宋体" w:hAnsi="宋体" w:eastAsia="宋体" w:cs="宋体"/>
                <w:color w:val="auto"/>
                <w:sz w:val="22"/>
              </w:rPr>
            </w:pPr>
          </w:p>
        </w:tc>
        <w:tc>
          <w:tcPr>
            <w:tcW w:w="3105" w:type="dxa"/>
            <w:tcBorders>
              <w:tl2br w:val="nil"/>
              <w:tr2bl w:val="nil"/>
            </w:tcBorders>
            <w:shd w:val="clear" w:color="auto" w:fill="auto"/>
            <w:vAlign w:val="center"/>
            <w:tcPrChange w:id="217" w:author="钻石" w:date="2025-03-03T09:59:00Z">
              <w:tcPr>
                <w:tcW w:w="3105" w:type="dxa"/>
                <w:tcBorders>
                  <w:tl2br w:val="nil"/>
                  <w:tr2bl w:val="nil"/>
                </w:tcBorders>
                <w:shd w:val="clear" w:color="auto" w:fill="auto"/>
                <w:vAlign w:val="center"/>
              </w:tcPr>
            </w:tcPrChange>
          </w:tcPr>
          <w:p w14:paraId="207FD3BB">
            <w:pPr>
              <w:widowControl/>
              <w:textAlignment w:val="center"/>
              <w:rPr>
                <w:del w:id="218" w:author="钻石" w:date="2025-03-03T10:30:12Z"/>
                <w:rFonts w:ascii="宋体" w:hAnsi="宋体" w:eastAsia="宋体" w:cs="宋体"/>
                <w:color w:val="auto"/>
                <w:sz w:val="22"/>
              </w:rPr>
            </w:pPr>
          </w:p>
        </w:tc>
      </w:tr>
      <w:tr w14:paraId="615934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220" w:author="钻石" w:date="2025-03-03T09:59:00Z">
            <w:tblPrEx>
              <w:tblCellMar>
                <w:top w:w="0" w:type="dxa"/>
                <w:left w:w="108" w:type="dxa"/>
                <w:bottom w:w="0" w:type="dxa"/>
                <w:right w:w="108" w:type="dxa"/>
              </w:tblCellMar>
            </w:tblPrEx>
          </w:tblPrExChange>
        </w:tblPrEx>
        <w:trPr>
          <w:trHeight w:val="567" w:hRule="atLeast"/>
          <w:jc w:val="center"/>
          <w:del w:id="219" w:author="钻石" w:date="2025-03-03T10:30:12Z"/>
          <w:trPrChange w:id="220" w:author="钻石" w:date="2025-03-03T09:59:00Z">
            <w:trPr>
              <w:trHeight w:val="380" w:hRule="atLeast"/>
            </w:trPr>
          </w:trPrChange>
        </w:trPr>
        <w:tc>
          <w:tcPr>
            <w:tcW w:w="894" w:type="dxa"/>
            <w:tcBorders>
              <w:tl2br w:val="nil"/>
              <w:tr2bl w:val="nil"/>
            </w:tcBorders>
            <w:shd w:val="clear" w:color="auto" w:fill="auto"/>
            <w:vAlign w:val="center"/>
            <w:tcPrChange w:id="221" w:author="钻石" w:date="2025-03-03T09:59:00Z">
              <w:tcPr>
                <w:tcW w:w="894" w:type="dxa"/>
                <w:tcBorders>
                  <w:tl2br w:val="nil"/>
                  <w:tr2bl w:val="nil"/>
                </w:tcBorders>
                <w:shd w:val="clear" w:color="auto" w:fill="auto"/>
                <w:vAlign w:val="center"/>
              </w:tcPr>
            </w:tcPrChange>
          </w:tcPr>
          <w:p w14:paraId="08443730">
            <w:pPr>
              <w:widowControl/>
              <w:jc w:val="center"/>
              <w:textAlignment w:val="center"/>
              <w:rPr>
                <w:del w:id="222" w:author="钻石" w:date="2025-03-03T10:30:12Z"/>
                <w:rFonts w:ascii="宋体" w:hAnsi="宋体" w:eastAsia="宋体" w:cs="宋体"/>
                <w:color w:val="auto"/>
                <w:sz w:val="22"/>
              </w:rPr>
            </w:pPr>
          </w:p>
        </w:tc>
        <w:tc>
          <w:tcPr>
            <w:tcW w:w="2625" w:type="dxa"/>
            <w:tcBorders>
              <w:tl2br w:val="nil"/>
              <w:tr2bl w:val="nil"/>
            </w:tcBorders>
            <w:shd w:val="clear" w:color="auto" w:fill="auto"/>
            <w:vAlign w:val="center"/>
            <w:tcPrChange w:id="223" w:author="钻石" w:date="2025-03-03T09:59:00Z">
              <w:tcPr>
                <w:tcW w:w="2625" w:type="dxa"/>
                <w:tcBorders>
                  <w:tl2br w:val="nil"/>
                  <w:tr2bl w:val="nil"/>
                </w:tcBorders>
                <w:shd w:val="clear" w:color="auto" w:fill="auto"/>
                <w:vAlign w:val="center"/>
              </w:tcPr>
            </w:tcPrChange>
          </w:tcPr>
          <w:p w14:paraId="5945E74B">
            <w:pPr>
              <w:widowControl/>
              <w:jc w:val="center"/>
              <w:textAlignment w:val="center"/>
              <w:rPr>
                <w:del w:id="224" w:author="钻石" w:date="2025-03-03T10:30:12Z"/>
                <w:rFonts w:ascii="宋体" w:hAnsi="宋体" w:eastAsia="宋体" w:cs="宋体"/>
                <w:color w:val="auto"/>
                <w:sz w:val="22"/>
              </w:rPr>
            </w:pPr>
          </w:p>
        </w:tc>
        <w:tc>
          <w:tcPr>
            <w:tcW w:w="2325" w:type="dxa"/>
            <w:tcBorders>
              <w:tl2br w:val="nil"/>
              <w:tr2bl w:val="nil"/>
            </w:tcBorders>
            <w:shd w:val="clear" w:color="auto" w:fill="auto"/>
            <w:vAlign w:val="center"/>
            <w:tcPrChange w:id="225" w:author="钻石" w:date="2025-03-03T09:59:00Z">
              <w:tcPr>
                <w:tcW w:w="2325" w:type="dxa"/>
                <w:tcBorders>
                  <w:tl2br w:val="nil"/>
                  <w:tr2bl w:val="nil"/>
                </w:tcBorders>
                <w:shd w:val="clear" w:color="auto" w:fill="auto"/>
                <w:vAlign w:val="center"/>
              </w:tcPr>
            </w:tcPrChange>
          </w:tcPr>
          <w:p w14:paraId="4CDBDC25">
            <w:pPr>
              <w:widowControl/>
              <w:jc w:val="center"/>
              <w:textAlignment w:val="center"/>
              <w:rPr>
                <w:del w:id="226" w:author="钻石" w:date="2025-03-03T10:30:12Z"/>
                <w:rFonts w:ascii="宋体" w:hAnsi="宋体" w:eastAsia="宋体" w:cs="宋体"/>
                <w:color w:val="auto"/>
                <w:sz w:val="22"/>
              </w:rPr>
            </w:pPr>
          </w:p>
        </w:tc>
        <w:tc>
          <w:tcPr>
            <w:tcW w:w="3105" w:type="dxa"/>
            <w:tcBorders>
              <w:tl2br w:val="nil"/>
              <w:tr2bl w:val="nil"/>
            </w:tcBorders>
            <w:shd w:val="clear" w:color="auto" w:fill="auto"/>
            <w:noWrap/>
            <w:vAlign w:val="center"/>
            <w:tcPrChange w:id="227" w:author="钻石" w:date="2025-03-03T09:59:00Z">
              <w:tcPr>
                <w:tcW w:w="3105" w:type="dxa"/>
                <w:tcBorders>
                  <w:tl2br w:val="nil"/>
                  <w:tr2bl w:val="nil"/>
                </w:tcBorders>
                <w:shd w:val="clear" w:color="auto" w:fill="auto"/>
                <w:noWrap/>
                <w:vAlign w:val="center"/>
              </w:tcPr>
            </w:tcPrChange>
          </w:tcPr>
          <w:p w14:paraId="1359AB74">
            <w:pPr>
              <w:widowControl/>
              <w:jc w:val="left"/>
              <w:textAlignment w:val="center"/>
              <w:rPr>
                <w:del w:id="228" w:author="钻石" w:date="2025-03-03T10:30:12Z"/>
                <w:rFonts w:ascii="宋体" w:hAnsi="宋体" w:eastAsia="宋体" w:cs="宋体"/>
                <w:color w:val="auto"/>
                <w:sz w:val="22"/>
              </w:rPr>
            </w:pPr>
          </w:p>
        </w:tc>
      </w:tr>
      <w:tr w14:paraId="4A1BE3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Change w:id="230" w:author="钻石" w:date="2025-03-03T09:59:00Z">
            <w:tblPrEx>
              <w:tblCellMar>
                <w:top w:w="0" w:type="dxa"/>
                <w:left w:w="108" w:type="dxa"/>
                <w:bottom w:w="0" w:type="dxa"/>
                <w:right w:w="108" w:type="dxa"/>
              </w:tblCellMar>
            </w:tblPrEx>
          </w:tblPrExChange>
        </w:tblPrEx>
        <w:trPr>
          <w:trHeight w:val="567" w:hRule="atLeast"/>
          <w:jc w:val="center"/>
          <w:del w:id="229" w:author="钻石" w:date="2025-03-03T10:30:12Z"/>
          <w:trPrChange w:id="230" w:author="钻石" w:date="2025-03-03T09:59:00Z">
            <w:trPr>
              <w:trHeight w:val="375" w:hRule="atLeast"/>
            </w:trPr>
          </w:trPrChange>
        </w:trPr>
        <w:tc>
          <w:tcPr>
            <w:tcW w:w="894" w:type="dxa"/>
            <w:tcBorders>
              <w:tl2br w:val="nil"/>
              <w:tr2bl w:val="nil"/>
            </w:tcBorders>
            <w:shd w:val="clear" w:color="auto" w:fill="auto"/>
            <w:vAlign w:val="center"/>
            <w:tcPrChange w:id="231" w:author="钻石" w:date="2025-03-03T09:59:00Z">
              <w:tcPr>
                <w:tcW w:w="894" w:type="dxa"/>
                <w:tcBorders>
                  <w:tl2br w:val="nil"/>
                  <w:tr2bl w:val="nil"/>
                </w:tcBorders>
                <w:shd w:val="clear" w:color="auto" w:fill="auto"/>
                <w:vAlign w:val="center"/>
              </w:tcPr>
            </w:tcPrChange>
          </w:tcPr>
          <w:p w14:paraId="7FC38B9E">
            <w:pPr>
              <w:widowControl/>
              <w:jc w:val="center"/>
              <w:textAlignment w:val="center"/>
              <w:rPr>
                <w:del w:id="232" w:author="钻石" w:date="2025-03-03T10:30:12Z"/>
                <w:rFonts w:ascii="宋体" w:hAnsi="宋体" w:eastAsia="宋体" w:cs="宋体"/>
                <w:color w:val="auto"/>
                <w:sz w:val="22"/>
              </w:rPr>
            </w:pPr>
          </w:p>
        </w:tc>
        <w:tc>
          <w:tcPr>
            <w:tcW w:w="2625" w:type="dxa"/>
            <w:tcBorders>
              <w:tl2br w:val="nil"/>
              <w:tr2bl w:val="nil"/>
            </w:tcBorders>
            <w:shd w:val="clear" w:color="auto" w:fill="auto"/>
            <w:noWrap/>
            <w:vAlign w:val="center"/>
            <w:tcPrChange w:id="233" w:author="钻石" w:date="2025-03-03T09:59:00Z">
              <w:tcPr>
                <w:tcW w:w="2625" w:type="dxa"/>
                <w:tcBorders>
                  <w:tl2br w:val="nil"/>
                  <w:tr2bl w:val="nil"/>
                </w:tcBorders>
                <w:shd w:val="clear" w:color="auto" w:fill="auto"/>
                <w:noWrap/>
                <w:vAlign w:val="center"/>
              </w:tcPr>
            </w:tcPrChange>
          </w:tcPr>
          <w:p w14:paraId="18221A7C">
            <w:pPr>
              <w:widowControl/>
              <w:jc w:val="center"/>
              <w:textAlignment w:val="center"/>
              <w:rPr>
                <w:del w:id="234" w:author="钻石" w:date="2025-03-03T10:30:12Z"/>
                <w:rFonts w:ascii="宋体" w:hAnsi="宋体" w:eastAsia="宋体" w:cs="宋体"/>
                <w:color w:val="auto"/>
                <w:sz w:val="22"/>
              </w:rPr>
            </w:pPr>
          </w:p>
        </w:tc>
        <w:tc>
          <w:tcPr>
            <w:tcW w:w="2325" w:type="dxa"/>
            <w:tcBorders>
              <w:tl2br w:val="nil"/>
              <w:tr2bl w:val="nil"/>
            </w:tcBorders>
            <w:shd w:val="clear" w:color="auto" w:fill="auto"/>
            <w:noWrap/>
            <w:vAlign w:val="center"/>
            <w:tcPrChange w:id="235" w:author="钻石" w:date="2025-03-03T09:59:00Z">
              <w:tcPr>
                <w:tcW w:w="2325" w:type="dxa"/>
                <w:tcBorders>
                  <w:tl2br w:val="nil"/>
                  <w:tr2bl w:val="nil"/>
                </w:tcBorders>
                <w:shd w:val="clear" w:color="auto" w:fill="auto"/>
                <w:noWrap/>
                <w:vAlign w:val="center"/>
              </w:tcPr>
            </w:tcPrChange>
          </w:tcPr>
          <w:p w14:paraId="5E0B3022">
            <w:pPr>
              <w:widowControl/>
              <w:jc w:val="center"/>
              <w:textAlignment w:val="center"/>
              <w:rPr>
                <w:del w:id="236" w:author="钻石" w:date="2025-03-03T10:30:12Z"/>
                <w:rFonts w:ascii="宋体" w:hAnsi="宋体" w:eastAsia="宋体" w:cs="宋体"/>
                <w:color w:val="auto"/>
                <w:sz w:val="22"/>
              </w:rPr>
            </w:pPr>
          </w:p>
        </w:tc>
        <w:tc>
          <w:tcPr>
            <w:tcW w:w="3105" w:type="dxa"/>
            <w:tcBorders>
              <w:tl2br w:val="nil"/>
              <w:tr2bl w:val="nil"/>
            </w:tcBorders>
            <w:shd w:val="clear" w:color="auto" w:fill="auto"/>
            <w:noWrap/>
            <w:vAlign w:val="center"/>
            <w:tcPrChange w:id="237" w:author="钻石" w:date="2025-03-03T09:59:00Z">
              <w:tcPr>
                <w:tcW w:w="3105" w:type="dxa"/>
                <w:tcBorders>
                  <w:tl2br w:val="nil"/>
                  <w:tr2bl w:val="nil"/>
                </w:tcBorders>
                <w:shd w:val="clear" w:color="auto" w:fill="auto"/>
                <w:noWrap/>
                <w:vAlign w:val="center"/>
              </w:tcPr>
            </w:tcPrChange>
          </w:tcPr>
          <w:p w14:paraId="19F22736">
            <w:pPr>
              <w:widowControl/>
              <w:jc w:val="left"/>
              <w:textAlignment w:val="center"/>
              <w:rPr>
                <w:del w:id="238" w:author="钻石" w:date="2025-03-03T10:30:12Z"/>
                <w:rFonts w:ascii="宋体" w:hAnsi="宋体" w:eastAsia="宋体" w:cs="宋体"/>
                <w:color w:val="auto"/>
                <w:sz w:val="22"/>
              </w:rPr>
            </w:pPr>
          </w:p>
        </w:tc>
      </w:tr>
    </w:tbl>
    <w:p w14:paraId="215E8935">
      <w:pPr>
        <w:rPr>
          <w:rFonts w:eastAsia="仿宋" w:cs="仿宋"/>
          <w:sz w:val="28"/>
          <w:szCs w:val="28"/>
        </w:rPr>
      </w:pPr>
    </w:p>
    <w:sectPr>
      <w:footerReference r:id="rId3" w:type="default"/>
      <w:pgSz w:w="11906" w:h="16838"/>
      <w:pgMar w:top="1440" w:right="1588"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EEE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D5F7A">
                          <w:pPr>
                            <w:pStyle w:val="4"/>
                            <w:rPr>
                              <w:rFonts w:ascii="Times New Roman" w:hAnsi="Times New Roman" w:cs="Times New Roman"/>
                              <w:sz w:val="21"/>
                              <w:szCs w:val="21"/>
                            </w:rPr>
                          </w:pPr>
                          <w:r>
                            <w:rPr>
                              <w:rFonts w:ascii="Times New Roman" w:hAnsi="Times New Roman" w:cs="Times New Roman"/>
                              <w:sz w:val="21"/>
                              <w:szCs w:val="21"/>
                            </w:rPr>
                            <w:t xml:space="preserve">第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r>
                            <w:rPr>
                              <w:rFonts w:ascii="Times New Roman" w:hAnsi="Times New Roman" w:cs="Times New Roman"/>
                              <w:sz w:val="21"/>
                              <w:szCs w:val="21"/>
                            </w:rPr>
                            <w:t xml:space="preserve"> 页 共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NUMPAGES  \* MERGEFORMAT </w:instrText>
                          </w:r>
                          <w:r>
                            <w:rPr>
                              <w:rFonts w:ascii="Times New Roman" w:hAnsi="Times New Roman" w:cs="Times New Roman"/>
                              <w:sz w:val="21"/>
                              <w:szCs w:val="21"/>
                            </w:rPr>
                            <w:fldChar w:fldCharType="separate"/>
                          </w:r>
                          <w:ins w:id="0" w:author="向波" w:date="2025-02-28T14:44:00Z">
                            <w:r>
                              <w:rPr>
                                <w:rFonts w:ascii="Times New Roman" w:hAnsi="Times New Roman" w:cs="Times New Roman"/>
                                <w:sz w:val="21"/>
                                <w:szCs w:val="21"/>
                              </w:rPr>
                              <w:t>7</w:t>
                            </w:r>
                          </w:ins>
                          <w:r>
                            <w:rPr>
                              <w:rFonts w:ascii="Times New Roman" w:hAnsi="Times New Roman" w:cs="Times New Roman"/>
                              <w:sz w:val="21"/>
                              <w:szCs w:val="21"/>
                            </w:rPr>
                            <w:fldChar w:fldCharType="end"/>
                          </w:r>
                          <w:r>
                            <w:rPr>
                              <w:rFonts w:ascii="Times New Roman" w:hAnsi="Times New Roman" w:cs="Times New Roman"/>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85D5F7A">
                    <w:pPr>
                      <w:pStyle w:val="4"/>
                      <w:rPr>
                        <w:rFonts w:ascii="Times New Roman" w:hAnsi="Times New Roman" w:cs="Times New Roman"/>
                        <w:sz w:val="21"/>
                        <w:szCs w:val="21"/>
                      </w:rPr>
                    </w:pPr>
                    <w:r>
                      <w:rPr>
                        <w:rFonts w:ascii="Times New Roman" w:hAnsi="Times New Roman" w:cs="Times New Roman"/>
                        <w:sz w:val="21"/>
                        <w:szCs w:val="21"/>
                      </w:rPr>
                      <w:t xml:space="preserve">第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r>
                      <w:rPr>
                        <w:rFonts w:ascii="Times New Roman" w:hAnsi="Times New Roman" w:cs="Times New Roman"/>
                        <w:sz w:val="21"/>
                        <w:szCs w:val="21"/>
                      </w:rPr>
                      <w:t xml:space="preserve"> 页 共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NUMPAGES  \* MERGEFORMAT </w:instrText>
                    </w:r>
                    <w:r>
                      <w:rPr>
                        <w:rFonts w:ascii="Times New Roman" w:hAnsi="Times New Roman" w:cs="Times New Roman"/>
                        <w:sz w:val="21"/>
                        <w:szCs w:val="21"/>
                      </w:rPr>
                      <w:fldChar w:fldCharType="separate"/>
                    </w:r>
                    <w:ins w:id="1" w:author="向波" w:date="2025-02-28T14:44:00Z">
                      <w:r>
                        <w:rPr>
                          <w:rFonts w:ascii="Times New Roman" w:hAnsi="Times New Roman" w:cs="Times New Roman"/>
                          <w:sz w:val="21"/>
                          <w:szCs w:val="21"/>
                        </w:rPr>
                        <w:t>7</w:t>
                      </w:r>
                    </w:ins>
                    <w:r>
                      <w:rPr>
                        <w:rFonts w:ascii="Times New Roman" w:hAnsi="Times New Roman" w:cs="Times New Roman"/>
                        <w:sz w:val="21"/>
                        <w:szCs w:val="21"/>
                      </w:rPr>
                      <w:fldChar w:fldCharType="end"/>
                    </w:r>
                    <w:r>
                      <w:rPr>
                        <w:rFonts w:ascii="Times New Roman" w:hAnsi="Times New Roman" w:cs="Times New Roman"/>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66794"/>
    <w:multiLevelType w:val="singleLevel"/>
    <w:tmpl w:val="DAF66794"/>
    <w:lvl w:ilvl="0" w:tentative="0">
      <w:start w:val="1"/>
      <w:numFmt w:val="decimal"/>
      <w:suff w:val="nothing"/>
      <w:lvlText w:val="%1、"/>
      <w:lvlJc w:val="left"/>
      <w:rPr>
        <w:rFonts w:hint="default"/>
        <w:color w:val="auto"/>
      </w:rPr>
    </w:lvl>
  </w:abstractNum>
  <w:abstractNum w:abstractNumId="1">
    <w:nsid w:val="F2970A01"/>
    <w:multiLevelType w:val="singleLevel"/>
    <w:tmpl w:val="F2970A01"/>
    <w:lvl w:ilvl="0" w:tentative="0">
      <w:start w:val="1"/>
      <w:numFmt w:val="decimal"/>
      <w:lvlText w:val="%1."/>
      <w:lvlJc w:val="left"/>
      <w:pPr>
        <w:tabs>
          <w:tab w:val="left" w:pos="312"/>
        </w:tabs>
      </w:pPr>
    </w:lvl>
  </w:abstractNum>
  <w:abstractNum w:abstractNumId="2">
    <w:nsid w:val="6B806615"/>
    <w:multiLevelType w:val="multilevel"/>
    <w:tmpl w:val="6B806615"/>
    <w:lvl w:ilvl="0" w:tentative="0">
      <w:start w:val="1"/>
      <w:numFmt w:val="japaneseCounting"/>
      <w:lvlText w:val="第%1条"/>
      <w:lvlJc w:val="left"/>
      <w:pPr>
        <w:ind w:left="735" w:hanging="73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向波">
    <w15:presenceInfo w15:providerId="None" w15:userId="向波"/>
  </w15:person>
  <w15:person w15:author="钻石">
    <w15:presenceInfo w15:providerId="WPS Office" w15:userId="551984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czNzBhNTZjNzU2MDAyMGRiZjNkNjE2NGM3NjQifQ=="/>
    <w:docVar w:name="KY_MEDREF_DOCUID" w:val="{C71FADB5-D1EC-4F02-B316-D6F91CFD24BC}"/>
    <w:docVar w:name="KY_MEDREF_VERSION" w:val="3"/>
  </w:docVars>
  <w:rsids>
    <w:rsidRoot w:val="0073012A"/>
    <w:rsid w:val="00012A1B"/>
    <w:rsid w:val="00013007"/>
    <w:rsid w:val="00033312"/>
    <w:rsid w:val="00035293"/>
    <w:rsid w:val="00036544"/>
    <w:rsid w:val="00060FA7"/>
    <w:rsid w:val="00085D69"/>
    <w:rsid w:val="00095F79"/>
    <w:rsid w:val="000F7C82"/>
    <w:rsid w:val="00100E76"/>
    <w:rsid w:val="00114024"/>
    <w:rsid w:val="001237EE"/>
    <w:rsid w:val="00144AA7"/>
    <w:rsid w:val="00156AD6"/>
    <w:rsid w:val="00171490"/>
    <w:rsid w:val="001733BD"/>
    <w:rsid w:val="001866E2"/>
    <w:rsid w:val="001879E7"/>
    <w:rsid w:val="001937B4"/>
    <w:rsid w:val="001A32C5"/>
    <w:rsid w:val="001A4345"/>
    <w:rsid w:val="001A5F74"/>
    <w:rsid w:val="001B2A1D"/>
    <w:rsid w:val="001C3835"/>
    <w:rsid w:val="001D7AC3"/>
    <w:rsid w:val="001F205D"/>
    <w:rsid w:val="002300C7"/>
    <w:rsid w:val="00247AA3"/>
    <w:rsid w:val="0025258C"/>
    <w:rsid w:val="00293DD0"/>
    <w:rsid w:val="002A0DFB"/>
    <w:rsid w:val="002A1EAC"/>
    <w:rsid w:val="002A66BC"/>
    <w:rsid w:val="002B01DB"/>
    <w:rsid w:val="002B66F2"/>
    <w:rsid w:val="002C4A47"/>
    <w:rsid w:val="002D1DD5"/>
    <w:rsid w:val="002E08F9"/>
    <w:rsid w:val="002E203B"/>
    <w:rsid w:val="0030547B"/>
    <w:rsid w:val="00316D36"/>
    <w:rsid w:val="00345107"/>
    <w:rsid w:val="00345CA4"/>
    <w:rsid w:val="00346EEE"/>
    <w:rsid w:val="00346FD3"/>
    <w:rsid w:val="00350DD1"/>
    <w:rsid w:val="003715E1"/>
    <w:rsid w:val="00383B44"/>
    <w:rsid w:val="0039173F"/>
    <w:rsid w:val="003A2692"/>
    <w:rsid w:val="003E0089"/>
    <w:rsid w:val="003F49EC"/>
    <w:rsid w:val="004000F5"/>
    <w:rsid w:val="004031D5"/>
    <w:rsid w:val="0041245C"/>
    <w:rsid w:val="00423F3F"/>
    <w:rsid w:val="00496D16"/>
    <w:rsid w:val="004D2122"/>
    <w:rsid w:val="004F57B3"/>
    <w:rsid w:val="00507860"/>
    <w:rsid w:val="00525D69"/>
    <w:rsid w:val="00531C70"/>
    <w:rsid w:val="00547436"/>
    <w:rsid w:val="005515BE"/>
    <w:rsid w:val="00561548"/>
    <w:rsid w:val="00577AF6"/>
    <w:rsid w:val="005B5495"/>
    <w:rsid w:val="005D6A5A"/>
    <w:rsid w:val="005E4DEE"/>
    <w:rsid w:val="005E7698"/>
    <w:rsid w:val="00615AAF"/>
    <w:rsid w:val="00625FA0"/>
    <w:rsid w:val="00640394"/>
    <w:rsid w:val="00640889"/>
    <w:rsid w:val="00642E7A"/>
    <w:rsid w:val="00646D4D"/>
    <w:rsid w:val="00664C47"/>
    <w:rsid w:val="006673E8"/>
    <w:rsid w:val="00685000"/>
    <w:rsid w:val="00693577"/>
    <w:rsid w:val="006A5FF9"/>
    <w:rsid w:val="006B7B91"/>
    <w:rsid w:val="006D3B44"/>
    <w:rsid w:val="00701B1D"/>
    <w:rsid w:val="00717B20"/>
    <w:rsid w:val="0073012A"/>
    <w:rsid w:val="0073282F"/>
    <w:rsid w:val="007479A3"/>
    <w:rsid w:val="00754023"/>
    <w:rsid w:val="007554F6"/>
    <w:rsid w:val="00756721"/>
    <w:rsid w:val="007778DA"/>
    <w:rsid w:val="00791C63"/>
    <w:rsid w:val="007B0455"/>
    <w:rsid w:val="007C50CF"/>
    <w:rsid w:val="007E636D"/>
    <w:rsid w:val="00802511"/>
    <w:rsid w:val="00825ACB"/>
    <w:rsid w:val="008478DC"/>
    <w:rsid w:val="00851AE3"/>
    <w:rsid w:val="00870C65"/>
    <w:rsid w:val="00875E34"/>
    <w:rsid w:val="00893A3F"/>
    <w:rsid w:val="008963ED"/>
    <w:rsid w:val="008A1EA7"/>
    <w:rsid w:val="008A485F"/>
    <w:rsid w:val="008C6AAE"/>
    <w:rsid w:val="008D2CBA"/>
    <w:rsid w:val="009108E0"/>
    <w:rsid w:val="0091115A"/>
    <w:rsid w:val="00913F6C"/>
    <w:rsid w:val="009379AC"/>
    <w:rsid w:val="00945D7A"/>
    <w:rsid w:val="009462BA"/>
    <w:rsid w:val="00946B9D"/>
    <w:rsid w:val="00974184"/>
    <w:rsid w:val="00992BE0"/>
    <w:rsid w:val="00995895"/>
    <w:rsid w:val="009A0258"/>
    <w:rsid w:val="009C0070"/>
    <w:rsid w:val="009D6E5E"/>
    <w:rsid w:val="00A035A6"/>
    <w:rsid w:val="00A175DD"/>
    <w:rsid w:val="00A22E22"/>
    <w:rsid w:val="00A27CD4"/>
    <w:rsid w:val="00A36353"/>
    <w:rsid w:val="00AB06D0"/>
    <w:rsid w:val="00AC61C3"/>
    <w:rsid w:val="00AD4338"/>
    <w:rsid w:val="00AE6363"/>
    <w:rsid w:val="00AF4A05"/>
    <w:rsid w:val="00B00FDA"/>
    <w:rsid w:val="00B06010"/>
    <w:rsid w:val="00B240FA"/>
    <w:rsid w:val="00B3097A"/>
    <w:rsid w:val="00B32173"/>
    <w:rsid w:val="00B32835"/>
    <w:rsid w:val="00B4071E"/>
    <w:rsid w:val="00B4215B"/>
    <w:rsid w:val="00B4240E"/>
    <w:rsid w:val="00B65944"/>
    <w:rsid w:val="00B838AC"/>
    <w:rsid w:val="00B85FEE"/>
    <w:rsid w:val="00B86EFC"/>
    <w:rsid w:val="00B90691"/>
    <w:rsid w:val="00BA07C2"/>
    <w:rsid w:val="00BA11C2"/>
    <w:rsid w:val="00BA4028"/>
    <w:rsid w:val="00BA516E"/>
    <w:rsid w:val="00BC0831"/>
    <w:rsid w:val="00BD1F0F"/>
    <w:rsid w:val="00BF48EA"/>
    <w:rsid w:val="00C24394"/>
    <w:rsid w:val="00C24D77"/>
    <w:rsid w:val="00C33920"/>
    <w:rsid w:val="00C33BF3"/>
    <w:rsid w:val="00C5676B"/>
    <w:rsid w:val="00C7340C"/>
    <w:rsid w:val="00C928B7"/>
    <w:rsid w:val="00C97739"/>
    <w:rsid w:val="00CA6A7F"/>
    <w:rsid w:val="00CB0C85"/>
    <w:rsid w:val="00CD7DB1"/>
    <w:rsid w:val="00CF2731"/>
    <w:rsid w:val="00CF78F9"/>
    <w:rsid w:val="00D22B39"/>
    <w:rsid w:val="00D37910"/>
    <w:rsid w:val="00D66242"/>
    <w:rsid w:val="00D737AE"/>
    <w:rsid w:val="00D73F20"/>
    <w:rsid w:val="00D8338D"/>
    <w:rsid w:val="00DC2EEB"/>
    <w:rsid w:val="00DE1E30"/>
    <w:rsid w:val="00E20CF7"/>
    <w:rsid w:val="00E21882"/>
    <w:rsid w:val="00E30C99"/>
    <w:rsid w:val="00E32FB7"/>
    <w:rsid w:val="00E36F5A"/>
    <w:rsid w:val="00E562DC"/>
    <w:rsid w:val="00EC49BD"/>
    <w:rsid w:val="00ED1E3D"/>
    <w:rsid w:val="00ED2530"/>
    <w:rsid w:val="00EF64B2"/>
    <w:rsid w:val="00EF71A9"/>
    <w:rsid w:val="00F17554"/>
    <w:rsid w:val="00F33F33"/>
    <w:rsid w:val="00F35100"/>
    <w:rsid w:val="00F51D0E"/>
    <w:rsid w:val="00F57ABA"/>
    <w:rsid w:val="00F65131"/>
    <w:rsid w:val="00F75CD6"/>
    <w:rsid w:val="00F808BE"/>
    <w:rsid w:val="00F90652"/>
    <w:rsid w:val="00FA2308"/>
    <w:rsid w:val="00FB07F8"/>
    <w:rsid w:val="00FE116F"/>
    <w:rsid w:val="03611ED3"/>
    <w:rsid w:val="039A462A"/>
    <w:rsid w:val="039E5411"/>
    <w:rsid w:val="045C213B"/>
    <w:rsid w:val="048C0D58"/>
    <w:rsid w:val="04C61478"/>
    <w:rsid w:val="04C9670A"/>
    <w:rsid w:val="050A0E96"/>
    <w:rsid w:val="05255209"/>
    <w:rsid w:val="055637CD"/>
    <w:rsid w:val="05795987"/>
    <w:rsid w:val="05B46C30"/>
    <w:rsid w:val="06A46B49"/>
    <w:rsid w:val="06B751A7"/>
    <w:rsid w:val="06C63187"/>
    <w:rsid w:val="073B5543"/>
    <w:rsid w:val="07464DE7"/>
    <w:rsid w:val="079D4F91"/>
    <w:rsid w:val="080D0E95"/>
    <w:rsid w:val="08CE7EFA"/>
    <w:rsid w:val="090F7ABF"/>
    <w:rsid w:val="09CD1A3E"/>
    <w:rsid w:val="09D01934"/>
    <w:rsid w:val="09E33DCA"/>
    <w:rsid w:val="09F1761F"/>
    <w:rsid w:val="0ACE622A"/>
    <w:rsid w:val="0AE05CC8"/>
    <w:rsid w:val="0AEFC564"/>
    <w:rsid w:val="0B3571AA"/>
    <w:rsid w:val="0B663D23"/>
    <w:rsid w:val="0B732174"/>
    <w:rsid w:val="0B912DE6"/>
    <w:rsid w:val="0BA15D53"/>
    <w:rsid w:val="0BC95EA7"/>
    <w:rsid w:val="0C022E0E"/>
    <w:rsid w:val="0CBC2A41"/>
    <w:rsid w:val="0D1D0E59"/>
    <w:rsid w:val="0D6B31CA"/>
    <w:rsid w:val="0D761427"/>
    <w:rsid w:val="0D896CEF"/>
    <w:rsid w:val="0DAB4645"/>
    <w:rsid w:val="0DB42637"/>
    <w:rsid w:val="0DC857B1"/>
    <w:rsid w:val="0DDD229C"/>
    <w:rsid w:val="0E1178FF"/>
    <w:rsid w:val="0E166D76"/>
    <w:rsid w:val="0E75024E"/>
    <w:rsid w:val="0E7917D2"/>
    <w:rsid w:val="0E811E04"/>
    <w:rsid w:val="0F00541F"/>
    <w:rsid w:val="0F727A1D"/>
    <w:rsid w:val="0F832E4D"/>
    <w:rsid w:val="0F9A317D"/>
    <w:rsid w:val="0FDF6DE2"/>
    <w:rsid w:val="0FFE251B"/>
    <w:rsid w:val="10765998"/>
    <w:rsid w:val="108F7AE6"/>
    <w:rsid w:val="10BB24A6"/>
    <w:rsid w:val="11082369"/>
    <w:rsid w:val="111D2B85"/>
    <w:rsid w:val="114535BD"/>
    <w:rsid w:val="118A0FD0"/>
    <w:rsid w:val="11CC783A"/>
    <w:rsid w:val="123C051C"/>
    <w:rsid w:val="124153D9"/>
    <w:rsid w:val="124F3689"/>
    <w:rsid w:val="125A761D"/>
    <w:rsid w:val="126D6CD6"/>
    <w:rsid w:val="12812AB4"/>
    <w:rsid w:val="12B908B5"/>
    <w:rsid w:val="137401A4"/>
    <w:rsid w:val="139B5716"/>
    <w:rsid w:val="13DB1705"/>
    <w:rsid w:val="14C52A4A"/>
    <w:rsid w:val="15064E9A"/>
    <w:rsid w:val="154B4B66"/>
    <w:rsid w:val="155503ED"/>
    <w:rsid w:val="15771582"/>
    <w:rsid w:val="15BA660C"/>
    <w:rsid w:val="15F3687C"/>
    <w:rsid w:val="161F2390"/>
    <w:rsid w:val="163B3064"/>
    <w:rsid w:val="165801B6"/>
    <w:rsid w:val="165C03E3"/>
    <w:rsid w:val="166B7621"/>
    <w:rsid w:val="17171B68"/>
    <w:rsid w:val="17367AD1"/>
    <w:rsid w:val="17482489"/>
    <w:rsid w:val="1773210E"/>
    <w:rsid w:val="18A0282D"/>
    <w:rsid w:val="19067672"/>
    <w:rsid w:val="19542D37"/>
    <w:rsid w:val="1957212C"/>
    <w:rsid w:val="19B039C8"/>
    <w:rsid w:val="1A120AC8"/>
    <w:rsid w:val="1A847027"/>
    <w:rsid w:val="1A8C5DB8"/>
    <w:rsid w:val="1A9B5FFB"/>
    <w:rsid w:val="1B046CBF"/>
    <w:rsid w:val="1B756EDF"/>
    <w:rsid w:val="1BED6855"/>
    <w:rsid w:val="1C691A47"/>
    <w:rsid w:val="1C9E1EDC"/>
    <w:rsid w:val="1CA57F85"/>
    <w:rsid w:val="1CCB0E1A"/>
    <w:rsid w:val="1CD551EE"/>
    <w:rsid w:val="1D135F9A"/>
    <w:rsid w:val="1E4B6AA8"/>
    <w:rsid w:val="1F046865"/>
    <w:rsid w:val="1F286623"/>
    <w:rsid w:val="1F512658"/>
    <w:rsid w:val="20997EBA"/>
    <w:rsid w:val="21046936"/>
    <w:rsid w:val="211D0F75"/>
    <w:rsid w:val="211F2E84"/>
    <w:rsid w:val="21311770"/>
    <w:rsid w:val="2169116C"/>
    <w:rsid w:val="21AD2FDC"/>
    <w:rsid w:val="21BF02CF"/>
    <w:rsid w:val="22123047"/>
    <w:rsid w:val="222D2AF2"/>
    <w:rsid w:val="227F5C76"/>
    <w:rsid w:val="22F62969"/>
    <w:rsid w:val="231D2675"/>
    <w:rsid w:val="2366441E"/>
    <w:rsid w:val="242A4710"/>
    <w:rsid w:val="24354583"/>
    <w:rsid w:val="249A6122"/>
    <w:rsid w:val="250160AF"/>
    <w:rsid w:val="25B05051"/>
    <w:rsid w:val="26471F29"/>
    <w:rsid w:val="26766C0C"/>
    <w:rsid w:val="26997893"/>
    <w:rsid w:val="275C1CAF"/>
    <w:rsid w:val="27C22B49"/>
    <w:rsid w:val="27CA3F0C"/>
    <w:rsid w:val="27E17743"/>
    <w:rsid w:val="287B1E73"/>
    <w:rsid w:val="28896619"/>
    <w:rsid w:val="28D0164C"/>
    <w:rsid w:val="28DE554F"/>
    <w:rsid w:val="291A2488"/>
    <w:rsid w:val="2937021E"/>
    <w:rsid w:val="294B502C"/>
    <w:rsid w:val="295057EC"/>
    <w:rsid w:val="2995121B"/>
    <w:rsid w:val="29D06063"/>
    <w:rsid w:val="29D52AC4"/>
    <w:rsid w:val="2A3918F3"/>
    <w:rsid w:val="2AB23619"/>
    <w:rsid w:val="2AE33C0C"/>
    <w:rsid w:val="2BDD7D94"/>
    <w:rsid w:val="2BEC7DBC"/>
    <w:rsid w:val="2BFC0CDD"/>
    <w:rsid w:val="2D993641"/>
    <w:rsid w:val="2DB6596C"/>
    <w:rsid w:val="2DD63615"/>
    <w:rsid w:val="2DFC64C4"/>
    <w:rsid w:val="2E3E232D"/>
    <w:rsid w:val="2E5A0039"/>
    <w:rsid w:val="2E8D6D6E"/>
    <w:rsid w:val="2EE67D35"/>
    <w:rsid w:val="2FD358CA"/>
    <w:rsid w:val="30353709"/>
    <w:rsid w:val="304D4948"/>
    <w:rsid w:val="307278AC"/>
    <w:rsid w:val="30755DC5"/>
    <w:rsid w:val="30D82606"/>
    <w:rsid w:val="30F56949"/>
    <w:rsid w:val="311A142A"/>
    <w:rsid w:val="31702BA4"/>
    <w:rsid w:val="31AE174A"/>
    <w:rsid w:val="31D6566A"/>
    <w:rsid w:val="31FC0206"/>
    <w:rsid w:val="31FD24CA"/>
    <w:rsid w:val="325125BA"/>
    <w:rsid w:val="32A83181"/>
    <w:rsid w:val="3318415F"/>
    <w:rsid w:val="33347C93"/>
    <w:rsid w:val="33F408C0"/>
    <w:rsid w:val="34341096"/>
    <w:rsid w:val="345F70EE"/>
    <w:rsid w:val="34733A2F"/>
    <w:rsid w:val="35887F57"/>
    <w:rsid w:val="3592207D"/>
    <w:rsid w:val="365D0854"/>
    <w:rsid w:val="36A04C1F"/>
    <w:rsid w:val="37157E8C"/>
    <w:rsid w:val="37406BE0"/>
    <w:rsid w:val="374310AA"/>
    <w:rsid w:val="37C45903"/>
    <w:rsid w:val="37FF59C4"/>
    <w:rsid w:val="382B3459"/>
    <w:rsid w:val="389D5A64"/>
    <w:rsid w:val="38AD702E"/>
    <w:rsid w:val="38F4265F"/>
    <w:rsid w:val="39152E57"/>
    <w:rsid w:val="39D126F9"/>
    <w:rsid w:val="39F00BB6"/>
    <w:rsid w:val="3A7E0C21"/>
    <w:rsid w:val="3A926C99"/>
    <w:rsid w:val="3AEA7AC8"/>
    <w:rsid w:val="3B1E3B84"/>
    <w:rsid w:val="3B464CEE"/>
    <w:rsid w:val="3B7346FF"/>
    <w:rsid w:val="3B9A37F4"/>
    <w:rsid w:val="3C884BA3"/>
    <w:rsid w:val="3CB62BF0"/>
    <w:rsid w:val="3CFE624A"/>
    <w:rsid w:val="3DEF3A65"/>
    <w:rsid w:val="3E2553AE"/>
    <w:rsid w:val="3ED5525A"/>
    <w:rsid w:val="3EE32DAF"/>
    <w:rsid w:val="3EE651E8"/>
    <w:rsid w:val="3EEA7E3E"/>
    <w:rsid w:val="3EEB27FE"/>
    <w:rsid w:val="3F560E9B"/>
    <w:rsid w:val="3FF2401A"/>
    <w:rsid w:val="407139D7"/>
    <w:rsid w:val="407D5F1C"/>
    <w:rsid w:val="41396899"/>
    <w:rsid w:val="416B341F"/>
    <w:rsid w:val="417C1E33"/>
    <w:rsid w:val="419B26D9"/>
    <w:rsid w:val="41A90440"/>
    <w:rsid w:val="420131D8"/>
    <w:rsid w:val="429C09DF"/>
    <w:rsid w:val="43526330"/>
    <w:rsid w:val="43644FEA"/>
    <w:rsid w:val="438F07B1"/>
    <w:rsid w:val="43DA47B8"/>
    <w:rsid w:val="440A24EA"/>
    <w:rsid w:val="444C1F91"/>
    <w:rsid w:val="444C4621"/>
    <w:rsid w:val="44884B5B"/>
    <w:rsid w:val="45316114"/>
    <w:rsid w:val="456B4987"/>
    <w:rsid w:val="45D93B03"/>
    <w:rsid w:val="46184820"/>
    <w:rsid w:val="466962BD"/>
    <w:rsid w:val="46C46FB9"/>
    <w:rsid w:val="46CF7432"/>
    <w:rsid w:val="47B366AA"/>
    <w:rsid w:val="47CC5EB0"/>
    <w:rsid w:val="47D2306E"/>
    <w:rsid w:val="489D4907"/>
    <w:rsid w:val="48D23700"/>
    <w:rsid w:val="491154F3"/>
    <w:rsid w:val="491C142B"/>
    <w:rsid w:val="49396F88"/>
    <w:rsid w:val="493D270A"/>
    <w:rsid w:val="498C7481"/>
    <w:rsid w:val="49FB0EE2"/>
    <w:rsid w:val="4A6F2238"/>
    <w:rsid w:val="4AB52C05"/>
    <w:rsid w:val="4B333296"/>
    <w:rsid w:val="4B510A36"/>
    <w:rsid w:val="4B851605"/>
    <w:rsid w:val="4B9506C1"/>
    <w:rsid w:val="4BA40904"/>
    <w:rsid w:val="4CA52374"/>
    <w:rsid w:val="4CBD7E59"/>
    <w:rsid w:val="4D1935AA"/>
    <w:rsid w:val="4D9C07C9"/>
    <w:rsid w:val="4EA347B3"/>
    <w:rsid w:val="4F22401A"/>
    <w:rsid w:val="4FB81A46"/>
    <w:rsid w:val="501444C1"/>
    <w:rsid w:val="508815E9"/>
    <w:rsid w:val="50BE399B"/>
    <w:rsid w:val="51346344"/>
    <w:rsid w:val="515DFA2A"/>
    <w:rsid w:val="51C35FC0"/>
    <w:rsid w:val="52147652"/>
    <w:rsid w:val="526053B8"/>
    <w:rsid w:val="52715863"/>
    <w:rsid w:val="52963EF9"/>
    <w:rsid w:val="52D10231"/>
    <w:rsid w:val="530B6C1D"/>
    <w:rsid w:val="537E103D"/>
    <w:rsid w:val="53AA2BCF"/>
    <w:rsid w:val="53BA5B3C"/>
    <w:rsid w:val="53E83158"/>
    <w:rsid w:val="54330562"/>
    <w:rsid w:val="551A5E42"/>
    <w:rsid w:val="553972BD"/>
    <w:rsid w:val="560C1580"/>
    <w:rsid w:val="56100CCA"/>
    <w:rsid w:val="5622507E"/>
    <w:rsid w:val="568B718D"/>
    <w:rsid w:val="5693342B"/>
    <w:rsid w:val="56AF52B4"/>
    <w:rsid w:val="56BC6234"/>
    <w:rsid w:val="56DA1F2E"/>
    <w:rsid w:val="56DE471F"/>
    <w:rsid w:val="56FA27D3"/>
    <w:rsid w:val="570606C5"/>
    <w:rsid w:val="572A4A40"/>
    <w:rsid w:val="574874C9"/>
    <w:rsid w:val="57504705"/>
    <w:rsid w:val="57844053"/>
    <w:rsid w:val="57945CD1"/>
    <w:rsid w:val="57BD65E7"/>
    <w:rsid w:val="57C15F32"/>
    <w:rsid w:val="57FF4068"/>
    <w:rsid w:val="583F0740"/>
    <w:rsid w:val="5850568B"/>
    <w:rsid w:val="58610EF6"/>
    <w:rsid w:val="58B17E89"/>
    <w:rsid w:val="58EE45F3"/>
    <w:rsid w:val="596056DF"/>
    <w:rsid w:val="59694D38"/>
    <w:rsid w:val="5A113629"/>
    <w:rsid w:val="5A1A3AB5"/>
    <w:rsid w:val="5A810723"/>
    <w:rsid w:val="5AE834F5"/>
    <w:rsid w:val="5B1A18EA"/>
    <w:rsid w:val="5B274961"/>
    <w:rsid w:val="5B321A89"/>
    <w:rsid w:val="5B4E2DC3"/>
    <w:rsid w:val="5B5C2657"/>
    <w:rsid w:val="5B7F00D8"/>
    <w:rsid w:val="5BBC3222"/>
    <w:rsid w:val="5BE21270"/>
    <w:rsid w:val="5BE861D6"/>
    <w:rsid w:val="5CC81540"/>
    <w:rsid w:val="5D1A3B8E"/>
    <w:rsid w:val="5D226BB4"/>
    <w:rsid w:val="5D633F55"/>
    <w:rsid w:val="5DA44FA2"/>
    <w:rsid w:val="5DB42C29"/>
    <w:rsid w:val="5DB67DEC"/>
    <w:rsid w:val="5E1D440E"/>
    <w:rsid w:val="5E323B4E"/>
    <w:rsid w:val="5ED66BCF"/>
    <w:rsid w:val="5F027D49"/>
    <w:rsid w:val="5F3E1086"/>
    <w:rsid w:val="5F490C99"/>
    <w:rsid w:val="5F747575"/>
    <w:rsid w:val="5F750250"/>
    <w:rsid w:val="5F8F0989"/>
    <w:rsid w:val="5FC84694"/>
    <w:rsid w:val="601948FF"/>
    <w:rsid w:val="60880B85"/>
    <w:rsid w:val="610575B8"/>
    <w:rsid w:val="61110984"/>
    <w:rsid w:val="61157AF1"/>
    <w:rsid w:val="61211059"/>
    <w:rsid w:val="6145211B"/>
    <w:rsid w:val="620A1069"/>
    <w:rsid w:val="6249622F"/>
    <w:rsid w:val="6389302F"/>
    <w:rsid w:val="638B2BE0"/>
    <w:rsid w:val="63E137EE"/>
    <w:rsid w:val="63F90CF4"/>
    <w:rsid w:val="64113B3F"/>
    <w:rsid w:val="64990483"/>
    <w:rsid w:val="649C71BA"/>
    <w:rsid w:val="64C360C1"/>
    <w:rsid w:val="65497244"/>
    <w:rsid w:val="65671AA4"/>
    <w:rsid w:val="65B51963"/>
    <w:rsid w:val="65F6708C"/>
    <w:rsid w:val="65FF22E5"/>
    <w:rsid w:val="66D91AD4"/>
    <w:rsid w:val="66F92D81"/>
    <w:rsid w:val="670B5637"/>
    <w:rsid w:val="67107DE7"/>
    <w:rsid w:val="67532425"/>
    <w:rsid w:val="677639A6"/>
    <w:rsid w:val="67A36984"/>
    <w:rsid w:val="687605C0"/>
    <w:rsid w:val="68B43211"/>
    <w:rsid w:val="68FF0B35"/>
    <w:rsid w:val="697213AF"/>
    <w:rsid w:val="69B45116"/>
    <w:rsid w:val="69DF5670"/>
    <w:rsid w:val="69E3757B"/>
    <w:rsid w:val="69FB0C13"/>
    <w:rsid w:val="6A2A420D"/>
    <w:rsid w:val="6A4470E3"/>
    <w:rsid w:val="6A4B6B97"/>
    <w:rsid w:val="6AA16087"/>
    <w:rsid w:val="6AC846DB"/>
    <w:rsid w:val="6AE2779D"/>
    <w:rsid w:val="6B324613"/>
    <w:rsid w:val="6BD57220"/>
    <w:rsid w:val="6BDC7CC3"/>
    <w:rsid w:val="6C556836"/>
    <w:rsid w:val="6C8F72A2"/>
    <w:rsid w:val="6CA32150"/>
    <w:rsid w:val="6D390568"/>
    <w:rsid w:val="6D7806E3"/>
    <w:rsid w:val="6DD24A05"/>
    <w:rsid w:val="6E6D2807"/>
    <w:rsid w:val="6F255735"/>
    <w:rsid w:val="6F863CF9"/>
    <w:rsid w:val="6FBD1708"/>
    <w:rsid w:val="6FFA3FD7"/>
    <w:rsid w:val="70196BF6"/>
    <w:rsid w:val="70BD154F"/>
    <w:rsid w:val="7104779D"/>
    <w:rsid w:val="71200D23"/>
    <w:rsid w:val="713C3CE5"/>
    <w:rsid w:val="71A61D8B"/>
    <w:rsid w:val="71A86FBB"/>
    <w:rsid w:val="722F0678"/>
    <w:rsid w:val="723B701D"/>
    <w:rsid w:val="726C3A16"/>
    <w:rsid w:val="733F7C73"/>
    <w:rsid w:val="73A841E9"/>
    <w:rsid w:val="73D85CD6"/>
    <w:rsid w:val="742B4968"/>
    <w:rsid w:val="744B3945"/>
    <w:rsid w:val="74965158"/>
    <w:rsid w:val="757D48A7"/>
    <w:rsid w:val="75F35EAB"/>
    <w:rsid w:val="763149BF"/>
    <w:rsid w:val="7665091D"/>
    <w:rsid w:val="766D3797"/>
    <w:rsid w:val="76E51ED7"/>
    <w:rsid w:val="76E85724"/>
    <w:rsid w:val="76F12891"/>
    <w:rsid w:val="77103E5B"/>
    <w:rsid w:val="77636160"/>
    <w:rsid w:val="77A527A2"/>
    <w:rsid w:val="77AB07A1"/>
    <w:rsid w:val="77CC23C6"/>
    <w:rsid w:val="77F545D5"/>
    <w:rsid w:val="781948E7"/>
    <w:rsid w:val="782059D7"/>
    <w:rsid w:val="79431EFA"/>
    <w:rsid w:val="7989325B"/>
    <w:rsid w:val="798B65FE"/>
    <w:rsid w:val="798B6ADC"/>
    <w:rsid w:val="79BE1611"/>
    <w:rsid w:val="7A1521F6"/>
    <w:rsid w:val="7ADB2A9A"/>
    <w:rsid w:val="7B131DF1"/>
    <w:rsid w:val="7B1D5673"/>
    <w:rsid w:val="7BC25919"/>
    <w:rsid w:val="7C1D25B5"/>
    <w:rsid w:val="7C3A4391"/>
    <w:rsid w:val="7C3B7A36"/>
    <w:rsid w:val="7C8917D3"/>
    <w:rsid w:val="7CDB4D17"/>
    <w:rsid w:val="7CE72B30"/>
    <w:rsid w:val="7D1B1B29"/>
    <w:rsid w:val="7DB536F2"/>
    <w:rsid w:val="7E340272"/>
    <w:rsid w:val="7E480795"/>
    <w:rsid w:val="7F1209A1"/>
    <w:rsid w:val="7F4011F3"/>
    <w:rsid w:val="7FCD3EB8"/>
    <w:rsid w:val="EFF8F26A"/>
    <w:rsid w:val="F3EE1A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4"/>
    <w:semiHidden/>
    <w:unhideWhenUsed/>
    <w:qFormat/>
    <w:uiPriority w:val="99"/>
    <w:rPr>
      <w:b/>
      <w:bCs/>
    </w:rPr>
  </w:style>
  <w:style w:type="character" w:styleId="9">
    <w:name w:val="Hyperlink"/>
    <w:qFormat/>
    <w:uiPriority w:val="0"/>
    <w:rPr>
      <w:rFonts w:ascii="Times New Roman" w:hAnsi="Times New Roman" w:eastAsia="宋体" w:cs="Times New Roman"/>
      <w:color w:val="0000FF"/>
      <w:u w:val="single"/>
    </w:rPr>
  </w:style>
  <w:style w:type="character" w:styleId="10">
    <w:name w:val="annotation reference"/>
    <w:basedOn w:val="8"/>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批注框文本 字符"/>
    <w:basedOn w:val="8"/>
    <w:link w:val="3"/>
    <w:semiHidden/>
    <w:qFormat/>
    <w:uiPriority w:val="99"/>
    <w:rPr>
      <w:kern w:val="2"/>
      <w:sz w:val="18"/>
      <w:szCs w:val="18"/>
    </w:rPr>
  </w:style>
  <w:style w:type="character" w:customStyle="1" w:styleId="13">
    <w:name w:val="批注文字 字符"/>
    <w:basedOn w:val="8"/>
    <w:link w:val="2"/>
    <w:qFormat/>
    <w:uiPriority w:val="99"/>
    <w:rPr>
      <w:rFonts w:asciiTheme="minorHAnsi" w:hAnsiTheme="minorHAnsi" w:eastAsiaTheme="minorEastAsia" w:cstheme="minorBidi"/>
      <w:kern w:val="2"/>
      <w:sz w:val="21"/>
      <w:szCs w:val="22"/>
    </w:rPr>
  </w:style>
  <w:style w:type="character" w:customStyle="1" w:styleId="14">
    <w:name w:val="批注主题 字符"/>
    <w:basedOn w:val="13"/>
    <w:link w:val="6"/>
    <w:semiHidden/>
    <w:qFormat/>
    <w:uiPriority w:val="99"/>
    <w:rPr>
      <w:rFonts w:asciiTheme="minorHAnsi" w:hAnsiTheme="minorHAnsi" w:eastAsiaTheme="minorEastAsia" w:cstheme="minorBidi"/>
      <w:b/>
      <w:bCs/>
      <w:kern w:val="2"/>
      <w:sz w:val="21"/>
      <w:szCs w:val="22"/>
    </w:rPr>
  </w:style>
  <w:style w:type="paragraph" w:customStyle="1" w:styleId="15">
    <w:name w:val="Body text|1"/>
    <w:basedOn w:val="1"/>
    <w:qFormat/>
    <w:uiPriority w:val="0"/>
    <w:pPr>
      <w:spacing w:after="240" w:line="444" w:lineRule="auto"/>
      <w:ind w:firstLine="400"/>
    </w:pPr>
    <w:rPr>
      <w:rFonts w:ascii="宋体" w:hAnsi="宋体" w:eastAsia="宋体" w:cs="宋体"/>
      <w:sz w:val="22"/>
      <w:lang w:val="zh-TW" w:eastAsia="zh-TW" w:bidi="zh-TW"/>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8">
    <w:name w:val="font31"/>
    <w:basedOn w:val="8"/>
    <w:qFormat/>
    <w:uiPriority w:val="0"/>
    <w:rPr>
      <w:rFonts w:hint="eastAsia" w:ascii="宋体" w:hAnsi="宋体" w:eastAsia="宋体" w:cs="宋体"/>
      <w:color w:val="000000"/>
      <w:sz w:val="22"/>
      <w:szCs w:val="22"/>
      <w:u w:val="none"/>
    </w:rPr>
  </w:style>
  <w:style w:type="character" w:customStyle="1" w:styleId="19">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2342</Words>
  <Characters>2505</Characters>
  <Lines>21</Lines>
  <Paragraphs>5</Paragraphs>
  <TotalTime>65</TotalTime>
  <ScaleCrop>false</ScaleCrop>
  <LinksUpToDate>false</LinksUpToDate>
  <CharactersWithSpaces>2634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2023-02-08T16:06:00Z</dcterms:created>
  <dc:creator>Administrator</dc:creator>
  <cp:lastModifiedBy>钻石</cp:lastModifiedBy>
  <cp:lastPrinted>2025-03-03T02:30:44Z</cp:lastPrinted>
  <dcterms:modified xsi:type="dcterms:W3CDTF">2025-03-03T02:37:03Z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660CB07FDA4642E8B96B5BD0968B3811_13</vt:lpwstr>
  </property>
  <property fmtid="{D5CDD505-2E9C-101B-9397-08002B2CF9AE}" pid="4" name="UFIDA_U9App_DataSourceXMLPart">
    <vt:lpwstr>{051D2703-E63E-42EA-A7B8-612BEB4F16B4}</vt:lpwstr>
  </property>
  <property fmtid="{D5CDD505-2E9C-101B-9397-08002B2CF9AE}" pid="5" name="KSOTemplateDocerSaveRecord">
    <vt:lpwstr>eyJoZGlkIjoiNjAxYmQzZTg0NGE4MTI3ODMxMzE0OTcyMjcwM2IxY2EiLCJ1c2VySWQiOiI4ODAwNjE3NjkifQ==</vt:lpwstr>
  </property>
</Properties>
</file>